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CCF40" w14:textId="77777777" w:rsidR="003E6ED4" w:rsidRPr="00FD6146" w:rsidRDefault="003E6ED4" w:rsidP="003E6ED4">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p>
    <w:p w14:paraId="7BF7C02F" w14:textId="77777777" w:rsidR="003E6ED4" w:rsidRPr="00B21BA9" w:rsidRDefault="003E6ED4" w:rsidP="003E6ED4">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6A94C7AD" w14:textId="77777777" w:rsidR="003E6ED4" w:rsidRDefault="003E6ED4" w:rsidP="003E6ED4">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8BD3ABF" w14:textId="77777777" w:rsidR="003E6ED4" w:rsidRDefault="003E6ED4" w:rsidP="003E6ED4">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3E8397BD" w14:textId="77777777" w:rsidR="003E6ED4" w:rsidRPr="00A71D81" w:rsidRDefault="003E6ED4" w:rsidP="003E6ED4">
      <w:pPr>
        <w:pStyle w:val="aa"/>
        <w:spacing w:after="0"/>
        <w:ind w:right="-7" w:firstLine="567"/>
        <w:jc w:val="right"/>
        <w:rPr>
          <w:rFonts w:ascii="GHEA Grapalat" w:hAnsi="GHEA Grapalat" w:cs="Sylfaen"/>
          <w:i/>
          <w:sz w:val="18"/>
          <w:szCs w:val="20"/>
          <w:lang w:val="af-ZA" w:eastAsia="ru-RU"/>
        </w:rPr>
      </w:pPr>
    </w:p>
    <w:p w14:paraId="59610C25" w14:textId="77777777" w:rsidR="003E6ED4" w:rsidRPr="00A71D81" w:rsidRDefault="003E6ED4" w:rsidP="003E6ED4">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31A9598" w14:textId="77777777" w:rsidR="003E6ED4" w:rsidRPr="00A71D81" w:rsidRDefault="003E6ED4" w:rsidP="003E6ED4">
      <w:pPr>
        <w:pStyle w:val="a3"/>
        <w:spacing w:line="240" w:lineRule="auto"/>
        <w:jc w:val="center"/>
        <w:rPr>
          <w:rFonts w:ascii="GHEA Grapalat" w:hAnsi="GHEA Grapalat"/>
          <w:i w:val="0"/>
          <w:lang w:val="af-ZA"/>
        </w:rPr>
      </w:pPr>
    </w:p>
    <w:p w14:paraId="5DE9CDBF" w14:textId="77777777"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D86F705" w14:textId="77777777" w:rsidR="003E6ED4" w:rsidRPr="00A71D81" w:rsidRDefault="003E6ED4" w:rsidP="003E6ED4">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Pr="00A71D81">
        <w:rPr>
          <w:rFonts w:ascii="GHEA Grapalat" w:hAnsi="GHEA Grapalat"/>
          <w:i w:val="0"/>
          <w:lang w:val="af-ZA"/>
        </w:rPr>
        <w:t xml:space="preserve"> ՄԱՍԻՆ</w:t>
      </w:r>
    </w:p>
    <w:p w14:paraId="6DBF6476" w14:textId="77777777" w:rsidR="003E6ED4" w:rsidRPr="00A71D81" w:rsidRDefault="003E6ED4" w:rsidP="003E6ED4">
      <w:pPr>
        <w:pStyle w:val="a3"/>
        <w:spacing w:line="240" w:lineRule="auto"/>
        <w:jc w:val="center"/>
        <w:rPr>
          <w:rFonts w:ascii="GHEA Grapalat" w:hAnsi="GHEA Grapalat"/>
          <w:i w:val="0"/>
          <w:lang w:val="af-ZA"/>
        </w:rPr>
      </w:pPr>
    </w:p>
    <w:p w14:paraId="627E0790" w14:textId="77777777"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7F51387" w14:textId="6D5686B1"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3</w:t>
      </w:r>
      <w:r w:rsidRPr="00A71D81">
        <w:rPr>
          <w:rFonts w:ascii="GHEA Grapalat" w:hAnsi="GHEA Grapalat"/>
          <w:i w:val="0"/>
          <w:lang w:val="af-ZA"/>
        </w:rPr>
        <w:t xml:space="preserve">   թվականի «</w:t>
      </w:r>
      <w:r w:rsidR="00A87C36">
        <w:rPr>
          <w:rFonts w:ascii="GHEA Grapalat" w:hAnsi="GHEA Grapalat"/>
          <w:i w:val="0"/>
          <w:lang w:val="hy-AM"/>
        </w:rPr>
        <w:t>մայիսի</w:t>
      </w:r>
      <w:r w:rsidRPr="00A71D81">
        <w:rPr>
          <w:rFonts w:ascii="GHEA Grapalat" w:hAnsi="GHEA Grapalat"/>
          <w:i w:val="0"/>
          <w:lang w:val="af-ZA"/>
        </w:rPr>
        <w:t>»  «</w:t>
      </w:r>
      <w:r w:rsidR="00A87C36">
        <w:rPr>
          <w:rFonts w:ascii="GHEA Grapalat" w:hAnsi="GHEA Grapalat"/>
          <w:i w:val="0"/>
          <w:lang w:val="hy-AM"/>
        </w:rPr>
        <w:t>24</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0C810C17"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87C36">
        <w:rPr>
          <w:rFonts w:ascii="GHEA Grapalat" w:hAnsi="GHEA Grapalat"/>
          <w:b/>
          <w:i w:val="0"/>
          <w:lang w:val="af-ZA"/>
        </w:rPr>
        <w:t>Թ17ՊՈԼ-ԳՀԱՊՁԲ-23/8</w:t>
      </w:r>
    </w:p>
    <w:p w14:paraId="13DD9358" w14:textId="77777777" w:rsidR="00F735E1" w:rsidRDefault="00F735E1" w:rsidP="00EF3662">
      <w:pPr>
        <w:pStyle w:val="a3"/>
        <w:spacing w:line="240" w:lineRule="auto"/>
        <w:jc w:val="center"/>
        <w:rPr>
          <w:rFonts w:ascii="GHEA Grapalat" w:hAnsi="GHEA Grapalat"/>
          <w:b/>
          <w:i w:val="0"/>
          <w:lang w:val="af-ZA"/>
        </w:rPr>
      </w:pPr>
    </w:p>
    <w:p w14:paraId="3C69EF9E" w14:textId="3E6AFF2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FD6146" w:rsidRPr="00FD6146">
        <w:rPr>
          <w:rFonts w:ascii="GHEA Grapalat" w:hAnsi="GHEA Grapalat"/>
          <w:b/>
          <w:i w:val="0"/>
          <w:lang w:val="af-ZA"/>
        </w:rPr>
        <w:t>Թիվ 17 պոլիկլինիկա</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ED2495D"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E6ED4">
        <w:rPr>
          <w:rFonts w:ascii="GHEA Grapalat" w:hAnsi="GHEA Grapalat"/>
          <w:b/>
          <w:i w:val="0"/>
          <w:lang w:val="ru-RU"/>
        </w:rPr>
        <w:t>Բժշկական</w:t>
      </w:r>
      <w:r w:rsidR="003E6ED4" w:rsidRPr="003E6ED4">
        <w:rPr>
          <w:rFonts w:ascii="GHEA Grapalat" w:hAnsi="GHEA Grapalat"/>
          <w:b/>
          <w:i w:val="0"/>
          <w:lang w:val="af-ZA"/>
        </w:rPr>
        <w:t xml:space="preserve"> </w:t>
      </w:r>
      <w:r w:rsidR="003E6ED4">
        <w:rPr>
          <w:rFonts w:ascii="GHEA Grapalat" w:hAnsi="GHEA Grapalat"/>
          <w:b/>
          <w:i w:val="0"/>
          <w:lang w:val="ru-RU"/>
        </w:rPr>
        <w:t>պարագաների</w:t>
      </w:r>
      <w:r w:rsidR="003E6ED4" w:rsidRPr="003E6ED4">
        <w:rPr>
          <w:rFonts w:ascii="GHEA Grapalat" w:hAnsi="GHEA Grapalat"/>
          <w:b/>
          <w:i w:val="0"/>
          <w:lang w:val="af-ZA"/>
        </w:rPr>
        <w:t xml:space="preserve"> </w:t>
      </w:r>
      <w:r w:rsidR="003E6ED4">
        <w:rPr>
          <w:rFonts w:ascii="GHEA Grapalat" w:hAnsi="GHEA Grapalat"/>
          <w:b/>
          <w:i w:val="0"/>
          <w:lang w:val="ru-RU"/>
        </w:rPr>
        <w:t>և</w:t>
      </w:r>
      <w:r w:rsidR="003E6ED4" w:rsidRPr="003E6ED4">
        <w:rPr>
          <w:rFonts w:ascii="GHEA Grapalat" w:hAnsi="GHEA Grapalat"/>
          <w:b/>
          <w:i w:val="0"/>
          <w:lang w:val="af-ZA"/>
        </w:rPr>
        <w:t xml:space="preserve"> </w:t>
      </w:r>
      <w:r w:rsidR="003E6ED4">
        <w:rPr>
          <w:rFonts w:ascii="GHEA Grapalat" w:hAnsi="GHEA Grapalat"/>
          <w:b/>
          <w:i w:val="0"/>
          <w:lang w:val="ru-RU"/>
        </w:rPr>
        <w:t>քիմիական</w:t>
      </w:r>
      <w:r w:rsidR="003E6ED4" w:rsidRPr="003E6ED4">
        <w:rPr>
          <w:rFonts w:ascii="GHEA Grapalat" w:hAnsi="GHEA Grapalat"/>
          <w:b/>
          <w:i w:val="0"/>
          <w:lang w:val="af-ZA"/>
        </w:rPr>
        <w:t xml:space="preserve"> </w:t>
      </w:r>
      <w:r w:rsidR="003E6ED4">
        <w:rPr>
          <w:rFonts w:ascii="GHEA Grapalat" w:hAnsi="GHEA Grapalat"/>
          <w:b/>
          <w:i w:val="0"/>
          <w:lang w:val="ru-RU"/>
        </w:rPr>
        <w:t>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BD2AC19"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2791B" w:rsidRPr="00A2791B">
        <w:rPr>
          <w:rFonts w:ascii="GHEA Grapalat" w:hAnsi="GHEA Grapalat"/>
          <w:b/>
          <w:i w:val="0"/>
          <w:lang w:val="af-ZA"/>
        </w:rPr>
        <w:t>Ք.Երևան</w:t>
      </w:r>
      <w:r w:rsidR="00A2791B">
        <w:rPr>
          <w:rFonts w:ascii="GHEA Grapalat" w:hAnsi="GHEA Grapalat"/>
          <w:b/>
          <w:i w:val="0"/>
          <w:lang w:val="af-ZA"/>
        </w:rPr>
        <w:t>, Տիգրան Մեծի 36ա</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A87C36">
        <w:rPr>
          <w:rFonts w:ascii="GHEA Grapalat" w:hAnsi="GHEA Grapalat"/>
          <w:b/>
          <w:i w:val="0"/>
          <w:u w:val="single"/>
          <w:lang w:val="af-ZA"/>
        </w:rPr>
        <w:t>11:30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7A7FE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3E6ED4">
        <w:rPr>
          <w:rFonts w:ascii="GHEA Grapalat" w:hAnsi="GHEA Grapalat"/>
          <w:b/>
          <w:i w:val="0"/>
          <w:lang w:val="af-ZA"/>
        </w:rPr>
        <w:t>3</w:t>
      </w:r>
      <w:r w:rsidR="00A2791B" w:rsidRPr="00A2791B">
        <w:rPr>
          <w:rFonts w:ascii="GHEA Grapalat" w:hAnsi="GHEA Grapalat"/>
          <w:b/>
          <w:i w:val="0"/>
          <w:lang w:val="af-ZA"/>
        </w:rPr>
        <w:t xml:space="preserve"> </w:t>
      </w:r>
      <w:r w:rsidRPr="00A2791B">
        <w:rPr>
          <w:rFonts w:ascii="GHEA Grapalat" w:hAnsi="GHEA Grapalat"/>
          <w:b/>
          <w:i w:val="0"/>
          <w:lang w:val="af-ZA"/>
        </w:rPr>
        <w:t xml:space="preserve">» </w:t>
      </w:r>
      <w:r w:rsidR="003E6ED4" w:rsidRPr="00A2791B">
        <w:rPr>
          <w:rFonts w:ascii="GHEA Grapalat" w:hAnsi="GHEA Grapalat"/>
          <w:b/>
          <w:i w:val="0"/>
          <w:lang w:val="af-ZA"/>
        </w:rPr>
        <w:t>«</w:t>
      </w:r>
      <w:r w:rsidR="00A87C36">
        <w:rPr>
          <w:rFonts w:ascii="GHEA Grapalat" w:hAnsi="GHEA Grapalat"/>
          <w:b/>
          <w:i w:val="0"/>
          <w:lang w:val="hy-AM"/>
        </w:rPr>
        <w:t>հունիսի</w:t>
      </w:r>
      <w:r w:rsidR="003E6ED4" w:rsidRPr="00A2791B">
        <w:rPr>
          <w:rFonts w:ascii="GHEA Grapalat" w:hAnsi="GHEA Grapalat"/>
          <w:b/>
          <w:i w:val="0"/>
          <w:lang w:val="af-ZA"/>
        </w:rPr>
        <w:t xml:space="preserve">»     </w:t>
      </w:r>
      <w:r w:rsidRPr="00A2791B">
        <w:rPr>
          <w:rFonts w:ascii="GHEA Grapalat" w:hAnsi="GHEA Grapalat"/>
          <w:b/>
          <w:i w:val="0"/>
          <w:lang w:val="af-ZA"/>
        </w:rPr>
        <w:t>«</w:t>
      </w:r>
      <w:r w:rsidR="00A87C36">
        <w:rPr>
          <w:rFonts w:ascii="GHEA Grapalat" w:hAnsi="GHEA Grapalat"/>
          <w:b/>
          <w:i w:val="0"/>
          <w:lang w:val="af-ZA"/>
        </w:rPr>
        <w:t>1</w:t>
      </w:r>
      <w:r w:rsidRPr="00A2791B">
        <w:rPr>
          <w:rFonts w:ascii="GHEA Grapalat" w:hAnsi="GHEA Grapalat"/>
          <w:b/>
          <w:i w:val="0"/>
          <w:lang w:val="af-ZA"/>
        </w:rPr>
        <w:t xml:space="preserve">» -ին ժամը  </w:t>
      </w:r>
      <w:r w:rsidR="00A87C36">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777777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&lt;&lt;Թիվ 17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EA00B3" w:rsidR="00096865" w:rsidRPr="00A71D81" w:rsidRDefault="00A87C36"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lastRenderedPageBreak/>
        <w:t>Թ17ՊՈԼ-ԳՀԱՊՁԲ-23/8</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09E10D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A87C36">
        <w:rPr>
          <w:rFonts w:ascii="GHEA Grapalat" w:hAnsi="GHEA Grapalat" w:cs="Sylfaen"/>
          <w:i/>
          <w:sz w:val="20"/>
          <w:szCs w:val="20"/>
          <w:lang w:val="hy-AM"/>
        </w:rPr>
        <w:t>24</w:t>
      </w:r>
      <w:r w:rsidR="00A87C36">
        <w:rPr>
          <w:rFonts w:ascii="GHEA Grapalat" w:hAnsi="GHEA Grapalat" w:cs="Sylfaen"/>
          <w:i/>
          <w:sz w:val="20"/>
          <w:szCs w:val="20"/>
          <w:lang w:val="af-ZA"/>
        </w:rPr>
        <w:t>.05</w:t>
      </w:r>
      <w:r w:rsidR="00A2791B" w:rsidRPr="00A2791B">
        <w:rPr>
          <w:rFonts w:ascii="GHEA Grapalat" w:hAnsi="GHEA Grapalat" w:cs="Sylfaen"/>
          <w:i/>
          <w:sz w:val="20"/>
          <w:szCs w:val="20"/>
          <w:lang w:val="af-ZA"/>
        </w:rPr>
        <w:t>.202</w:t>
      </w:r>
      <w:r w:rsidR="003E6ED4">
        <w:rPr>
          <w:rFonts w:ascii="GHEA Grapalat" w:hAnsi="GHEA Grapalat" w:cs="Sylfaen"/>
          <w:i/>
          <w:sz w:val="20"/>
          <w:szCs w:val="20"/>
          <w:lang w:val="af-ZA"/>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46844CF"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«Թիվ 17 պոլիկլինիկա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3A34138"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«Թիվ 17 պոլիկլինիկա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3E6ED4">
        <w:rPr>
          <w:rFonts w:ascii="GHEA Grapalat" w:hAnsi="GHEA Grapalat" w:cs="Sylfaen"/>
          <w:lang w:val="af-ZA"/>
        </w:rPr>
        <w:t>ԲԺՇԿԱԿԱՆ ՊԱՐԱԳԱՆԵՐԻ և ՔԻՄԻԱԿԱՆ ՆՅՈՒԹԵՐԻ</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B0AA1A9"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«Թիվ 17 պոլիկլինիկա » ՓԲԸ-Ի ԿԱՐԻՔՆԵՐԻ ՀԱՄԱՐ` «</w:t>
      </w:r>
      <w:r w:rsidR="003E6ED4">
        <w:rPr>
          <w:rFonts w:ascii="GHEA Grapalat" w:hAnsi="GHEA Grapalat"/>
          <w:b/>
          <w:sz w:val="20"/>
          <w:lang w:val="af-ZA"/>
        </w:rPr>
        <w:t>ԲԺՇԿԱԿԱՆ ՊԱՐԱԳԱՆԵՐԻ և ՔԻՄԻԱԿԱՆ ՆՅՈՒԹԵՐԻ</w:t>
      </w:r>
      <w:r w:rsidR="002E0BD2">
        <w:rPr>
          <w:rFonts w:ascii="GHEA Grapalat" w:hAnsi="GHEA Grapalat"/>
          <w:b/>
          <w:sz w:val="20"/>
          <w:lang w:val="af-ZA"/>
        </w:rPr>
        <w:t xml:space="preserve">  </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4D37948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87C36">
        <w:rPr>
          <w:rFonts w:ascii="GHEA Grapalat" w:hAnsi="GHEA Grapalat" w:cs="Times Armenian"/>
          <w:sz w:val="20"/>
          <w:lang w:val="af-ZA"/>
        </w:rPr>
        <w:t>Թ17ՊՈԼ-ԳՀԱՊՁԲ-23/8</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F01018"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«Թիվ 17 պոլիկլինիկա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3E6ED4">
        <w:rPr>
          <w:rFonts w:ascii="GHEA Grapalat" w:hAnsi="GHEA Grapalat" w:cs="Sylfaen"/>
          <w:i w:val="0"/>
        </w:rPr>
        <w:t>Բժշկական պարագաների և քիմիական նյութերի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A87C36">
        <w:rPr>
          <w:rFonts w:ascii="GHEA Grapalat" w:hAnsi="GHEA Grapalat"/>
          <w:i w:val="0"/>
          <w:lang w:val="hy-AM"/>
        </w:rPr>
        <w:t>29</w:t>
      </w:r>
      <w:r w:rsidR="00E71B87" w:rsidRPr="002770B9">
        <w:rPr>
          <w:rFonts w:ascii="GHEA Grapalat" w:hAnsi="GHEA Grapalat"/>
          <w:i w:val="0"/>
        </w:rPr>
        <w:t xml:space="preserve"> </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79"/>
      </w:tblGrid>
      <w:tr w:rsidR="006675F2" w:rsidRPr="002E0BD2" w14:paraId="21FBE128" w14:textId="77777777" w:rsidTr="002E0BD2">
        <w:trPr>
          <w:trHeight w:val="480"/>
        </w:trPr>
        <w:tc>
          <w:tcPr>
            <w:tcW w:w="3119" w:type="dxa"/>
            <w:gridSpan w:val="2"/>
            <w:vAlign w:val="center"/>
          </w:tcPr>
          <w:p w14:paraId="1C0B524E" w14:textId="77777777" w:rsidR="006675F2" w:rsidRPr="002E0BD2" w:rsidRDefault="006675F2" w:rsidP="00D30C7A">
            <w:pPr>
              <w:pStyle w:val="23"/>
              <w:spacing w:line="240" w:lineRule="auto"/>
              <w:ind w:firstLine="0"/>
              <w:jc w:val="center"/>
              <w:rPr>
                <w:rFonts w:ascii="GHEA Grapalat" w:hAnsi="GHEA Grapalat"/>
                <w:b/>
                <w:bCs/>
                <w:i/>
                <w:iCs/>
              </w:rPr>
            </w:pPr>
            <w:r w:rsidRPr="002E0BD2">
              <w:rPr>
                <w:rFonts w:ascii="GHEA Grapalat" w:hAnsi="GHEA Grapalat"/>
                <w:b/>
                <w:bCs/>
                <w:i/>
                <w:iCs/>
              </w:rPr>
              <w:t xml:space="preserve">Չափաբաժինների </w:t>
            </w:r>
          </w:p>
        </w:tc>
        <w:tc>
          <w:tcPr>
            <w:tcW w:w="6379" w:type="dxa"/>
            <w:vMerge w:val="restart"/>
            <w:vAlign w:val="center"/>
          </w:tcPr>
          <w:p w14:paraId="79613A06" w14:textId="77777777" w:rsidR="006675F2" w:rsidRPr="002E0BD2" w:rsidRDefault="006675F2" w:rsidP="00EF3662">
            <w:pPr>
              <w:pStyle w:val="23"/>
              <w:spacing w:line="240" w:lineRule="auto"/>
              <w:ind w:firstLine="0"/>
              <w:jc w:val="center"/>
              <w:rPr>
                <w:rFonts w:ascii="GHEA Grapalat" w:hAnsi="GHEA Grapalat"/>
                <w:b/>
                <w:bCs/>
                <w:i/>
                <w:iCs/>
              </w:rPr>
            </w:pPr>
            <w:r w:rsidRPr="002E0BD2">
              <w:rPr>
                <w:rFonts w:ascii="GHEA Grapalat" w:hAnsi="GHEA Grapalat"/>
                <w:b/>
                <w:bCs/>
                <w:i/>
                <w:iCs/>
              </w:rPr>
              <w:t>Չափաբաժնի անվանումը</w:t>
            </w:r>
          </w:p>
        </w:tc>
      </w:tr>
      <w:tr w:rsidR="006675F2" w:rsidRPr="002E0BD2" w14:paraId="29C10885" w14:textId="77777777" w:rsidTr="002E0BD2">
        <w:trPr>
          <w:trHeight w:val="292"/>
        </w:trPr>
        <w:tc>
          <w:tcPr>
            <w:tcW w:w="1701" w:type="dxa"/>
            <w:vAlign w:val="center"/>
          </w:tcPr>
          <w:p w14:paraId="56F98170" w14:textId="77777777" w:rsidR="006675F2" w:rsidRPr="002E0BD2" w:rsidRDefault="00D30C7A" w:rsidP="00EF3662">
            <w:pPr>
              <w:pStyle w:val="23"/>
              <w:spacing w:line="240" w:lineRule="auto"/>
              <w:jc w:val="center"/>
              <w:rPr>
                <w:rFonts w:ascii="GHEA Grapalat" w:hAnsi="GHEA Grapalat"/>
                <w:b/>
                <w:bCs/>
                <w:i/>
                <w:iCs/>
              </w:rPr>
            </w:pPr>
            <w:r w:rsidRPr="002E0BD2">
              <w:rPr>
                <w:rFonts w:ascii="GHEA Grapalat" w:hAnsi="GHEA Grapalat"/>
                <w:b/>
                <w:bCs/>
                <w:i/>
                <w:iCs/>
              </w:rPr>
              <w:t>համարները</w:t>
            </w:r>
          </w:p>
        </w:tc>
        <w:tc>
          <w:tcPr>
            <w:tcW w:w="1418" w:type="dxa"/>
            <w:vAlign w:val="center"/>
          </w:tcPr>
          <w:p w14:paraId="3CE79196" w14:textId="05EE1656" w:rsidR="006675F2" w:rsidRPr="002E0BD2" w:rsidRDefault="00F735E1" w:rsidP="00F735E1">
            <w:pPr>
              <w:pStyle w:val="23"/>
              <w:spacing w:line="240" w:lineRule="auto"/>
              <w:ind w:firstLine="0"/>
              <w:rPr>
                <w:rFonts w:ascii="GHEA Grapalat" w:hAnsi="GHEA Grapalat"/>
                <w:b/>
                <w:bCs/>
                <w:i/>
                <w:iCs/>
              </w:rPr>
            </w:pPr>
            <w:r w:rsidRPr="002E0BD2">
              <w:rPr>
                <w:rFonts w:ascii="GHEA Grapalat" w:hAnsi="GHEA Grapalat"/>
                <w:b/>
                <w:bCs/>
                <w:i/>
                <w:iCs/>
                <w:lang w:val="en-US"/>
              </w:rPr>
              <w:t xml:space="preserve">  </w:t>
            </w:r>
            <w:r w:rsidR="00D30C7A" w:rsidRPr="002E0BD2">
              <w:rPr>
                <w:rFonts w:ascii="GHEA Grapalat" w:hAnsi="GHEA Grapalat"/>
                <w:b/>
                <w:bCs/>
                <w:i/>
                <w:iCs/>
                <w:lang w:val="hy-AM"/>
              </w:rPr>
              <w:t>գնման</w:t>
            </w:r>
            <w:r w:rsidR="00D30C7A" w:rsidRPr="002E0BD2">
              <w:rPr>
                <w:rFonts w:ascii="GHEA Grapalat" w:hAnsi="GHEA Grapalat"/>
                <w:b/>
                <w:bCs/>
                <w:i/>
                <w:iCs/>
                <w:lang w:val="en-US"/>
              </w:rPr>
              <w:t xml:space="preserve"> </w:t>
            </w:r>
            <w:r w:rsidR="00D30C7A" w:rsidRPr="002E0BD2">
              <w:rPr>
                <w:rFonts w:ascii="GHEA Grapalat" w:hAnsi="GHEA Grapalat"/>
                <w:b/>
                <w:bCs/>
                <w:i/>
                <w:iCs/>
                <w:lang w:val="hy-AM"/>
              </w:rPr>
              <w:t xml:space="preserve"> գինը</w:t>
            </w:r>
          </w:p>
        </w:tc>
        <w:tc>
          <w:tcPr>
            <w:tcW w:w="6379" w:type="dxa"/>
            <w:vMerge/>
            <w:vAlign w:val="center"/>
          </w:tcPr>
          <w:p w14:paraId="1AC8F08D" w14:textId="77777777" w:rsidR="006675F2" w:rsidRPr="002E0BD2" w:rsidRDefault="006675F2" w:rsidP="00EF3662">
            <w:pPr>
              <w:pStyle w:val="23"/>
              <w:spacing w:line="240" w:lineRule="auto"/>
              <w:ind w:firstLine="0"/>
              <w:jc w:val="center"/>
              <w:rPr>
                <w:rFonts w:ascii="GHEA Grapalat" w:hAnsi="GHEA Grapalat"/>
                <w:b/>
                <w:bCs/>
                <w:i/>
                <w:iCs/>
              </w:rPr>
            </w:pPr>
          </w:p>
        </w:tc>
      </w:tr>
      <w:tr w:rsidR="003E6ED4" w:rsidRPr="002E0BD2" w14:paraId="0EACBCE4" w14:textId="77777777" w:rsidTr="002E0BD2">
        <w:trPr>
          <w:trHeight w:val="292"/>
        </w:trPr>
        <w:tc>
          <w:tcPr>
            <w:tcW w:w="1701" w:type="dxa"/>
            <w:vAlign w:val="center"/>
          </w:tcPr>
          <w:p w14:paraId="27A9964E" w14:textId="77777777" w:rsidR="003E6ED4" w:rsidRPr="002E0BD2" w:rsidRDefault="003E6ED4" w:rsidP="00EF3662">
            <w:pPr>
              <w:pStyle w:val="23"/>
              <w:spacing w:line="240" w:lineRule="auto"/>
              <w:jc w:val="center"/>
              <w:rPr>
                <w:rFonts w:ascii="GHEA Grapalat" w:hAnsi="GHEA Grapalat"/>
                <w:b/>
                <w:bCs/>
                <w:i/>
                <w:iCs/>
              </w:rPr>
            </w:pPr>
          </w:p>
        </w:tc>
        <w:tc>
          <w:tcPr>
            <w:tcW w:w="1418" w:type="dxa"/>
            <w:vAlign w:val="center"/>
          </w:tcPr>
          <w:p w14:paraId="2FF7FAB0" w14:textId="77777777" w:rsidR="003E6ED4" w:rsidRPr="002E0BD2" w:rsidRDefault="003E6ED4" w:rsidP="00F735E1">
            <w:pPr>
              <w:pStyle w:val="23"/>
              <w:spacing w:line="240" w:lineRule="auto"/>
              <w:ind w:firstLine="0"/>
              <w:rPr>
                <w:rFonts w:ascii="GHEA Grapalat" w:hAnsi="GHEA Grapalat"/>
                <w:b/>
                <w:bCs/>
                <w:i/>
                <w:iCs/>
                <w:lang w:val="en-US"/>
              </w:rPr>
            </w:pPr>
          </w:p>
        </w:tc>
        <w:tc>
          <w:tcPr>
            <w:tcW w:w="6379" w:type="dxa"/>
            <w:vAlign w:val="center"/>
          </w:tcPr>
          <w:p w14:paraId="57590F4C" w14:textId="0515FAA0" w:rsidR="003E6ED4" w:rsidRPr="002E0BD2" w:rsidRDefault="00A87C36" w:rsidP="00EF3662">
            <w:pPr>
              <w:pStyle w:val="23"/>
              <w:spacing w:line="240" w:lineRule="auto"/>
              <w:ind w:firstLine="0"/>
              <w:jc w:val="center"/>
              <w:rPr>
                <w:rFonts w:ascii="GHEA Grapalat" w:hAnsi="GHEA Grapalat"/>
                <w:b/>
                <w:bCs/>
                <w:i/>
                <w:iCs/>
              </w:rPr>
            </w:pPr>
            <w:r>
              <w:rPr>
                <w:rFonts w:ascii="GHEA Grapalat" w:hAnsi="GHEA Grapalat"/>
                <w:lang w:val="hy-AM"/>
              </w:rPr>
              <w:t>Բժշկական պարագաներ</w:t>
            </w:r>
          </w:p>
        </w:tc>
      </w:tr>
      <w:tr w:rsidR="00A87C36" w:rsidRPr="002E0BD2" w14:paraId="69B811A7" w14:textId="77777777" w:rsidTr="002E0BD2">
        <w:tc>
          <w:tcPr>
            <w:tcW w:w="1701" w:type="dxa"/>
            <w:vAlign w:val="center"/>
          </w:tcPr>
          <w:p w14:paraId="6D70B21A" w14:textId="2BFFE494"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18" w:type="dxa"/>
            <w:vAlign w:val="center"/>
          </w:tcPr>
          <w:p w14:paraId="176D7CD8" w14:textId="3E8F30A6" w:rsidR="00A87C36" w:rsidRPr="002E0BD2" w:rsidRDefault="00A87C36" w:rsidP="00A87C36">
            <w:pPr>
              <w:pStyle w:val="23"/>
              <w:spacing w:line="240" w:lineRule="auto"/>
              <w:ind w:firstLine="0"/>
              <w:jc w:val="center"/>
              <w:rPr>
                <w:rFonts w:ascii="GHEA Grapalat" w:hAnsi="GHEA Grapalat"/>
              </w:rPr>
            </w:pPr>
            <w:r>
              <w:rPr>
                <w:rFonts w:ascii="Arial Armenian" w:hAnsi="Arial Armenian" w:cs="Calibri"/>
                <w:color w:val="000000"/>
                <w:sz w:val="16"/>
                <w:szCs w:val="16"/>
              </w:rPr>
              <w:t>45000</w:t>
            </w:r>
          </w:p>
        </w:tc>
        <w:tc>
          <w:tcPr>
            <w:tcW w:w="6379" w:type="dxa"/>
            <w:vAlign w:val="center"/>
          </w:tcPr>
          <w:p w14:paraId="5E5B2570" w14:textId="7CB58DCE" w:rsidR="00A87C36" w:rsidRPr="00A87C36" w:rsidRDefault="00A87C36" w:rsidP="00A87C36">
            <w:pPr>
              <w:pStyle w:val="23"/>
              <w:spacing w:line="240" w:lineRule="auto"/>
              <w:ind w:firstLine="0"/>
              <w:rPr>
                <w:rFonts w:ascii="Arial Armenian" w:hAnsi="Arial Armenian"/>
                <w:sz w:val="18"/>
                <w:szCs w:val="18"/>
                <w:u w:val="single"/>
                <w:vertAlign w:val="subscript"/>
              </w:rPr>
            </w:pPr>
            <w:r w:rsidRPr="00A87C36">
              <w:rPr>
                <w:rFonts w:ascii="Arial" w:hAnsi="Arial" w:cs="Arial"/>
                <w:color w:val="000000"/>
                <w:sz w:val="18"/>
                <w:szCs w:val="18"/>
              </w:rPr>
              <w:t>Պիպետներ</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պլաստիկե</w:t>
            </w:r>
          </w:p>
        </w:tc>
      </w:tr>
      <w:tr w:rsidR="00A87C36" w:rsidRPr="00A87C36" w14:paraId="01DAE486" w14:textId="77777777" w:rsidTr="002E0BD2">
        <w:tc>
          <w:tcPr>
            <w:tcW w:w="1701" w:type="dxa"/>
            <w:vAlign w:val="center"/>
          </w:tcPr>
          <w:p w14:paraId="3DCB9837" w14:textId="30BD601B"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w:t>
            </w:r>
          </w:p>
        </w:tc>
        <w:tc>
          <w:tcPr>
            <w:tcW w:w="1418" w:type="dxa"/>
            <w:vAlign w:val="center"/>
          </w:tcPr>
          <w:p w14:paraId="469B4A80" w14:textId="164A1A90"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w:t>
            </w:r>
            <w:r>
              <w:rPr>
                <w:rFonts w:ascii="Arial Armenian" w:hAnsi="Arial Armenian" w:cs="Calibri"/>
                <w:color w:val="000000"/>
                <w:sz w:val="16"/>
                <w:szCs w:val="16"/>
              </w:rPr>
              <w:t>130000</w:t>
            </w:r>
          </w:p>
        </w:tc>
        <w:tc>
          <w:tcPr>
            <w:tcW w:w="6379" w:type="dxa"/>
            <w:vAlign w:val="center"/>
          </w:tcPr>
          <w:p w14:paraId="4E85E624" w14:textId="243B83B1" w:rsidR="00A87C36" w:rsidRPr="00A87C36" w:rsidRDefault="00A87C36" w:rsidP="00A87C36">
            <w:pPr>
              <w:pStyle w:val="23"/>
              <w:spacing w:line="240" w:lineRule="auto"/>
              <w:ind w:firstLine="0"/>
              <w:rPr>
                <w:rFonts w:ascii="Arial Armenian" w:hAnsi="Arial Armenian"/>
                <w:sz w:val="18"/>
                <w:szCs w:val="18"/>
                <w:u w:val="single"/>
                <w:vertAlign w:val="subscript"/>
              </w:rPr>
            </w:pPr>
            <w:r w:rsidRPr="00A87C36">
              <w:rPr>
                <w:rFonts w:ascii="Arial" w:hAnsi="Arial" w:cs="Arial"/>
                <w:color w:val="000000"/>
                <w:sz w:val="18"/>
                <w:szCs w:val="18"/>
              </w:rPr>
              <w:t>Արյան</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խմբի</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և</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ռեզուսի</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որոշման</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պլանշետ</w:t>
            </w:r>
          </w:p>
        </w:tc>
      </w:tr>
      <w:tr w:rsidR="00A87C36" w:rsidRPr="002E0BD2" w14:paraId="72A3A13B" w14:textId="77777777" w:rsidTr="002E0BD2">
        <w:tc>
          <w:tcPr>
            <w:tcW w:w="1701" w:type="dxa"/>
            <w:vAlign w:val="center"/>
          </w:tcPr>
          <w:p w14:paraId="457D9C4E" w14:textId="57B75292"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3</w:t>
            </w:r>
          </w:p>
        </w:tc>
        <w:tc>
          <w:tcPr>
            <w:tcW w:w="1418" w:type="dxa"/>
            <w:vAlign w:val="center"/>
          </w:tcPr>
          <w:p w14:paraId="7EE23BF1" w14:textId="33E9BA04" w:rsidR="00A87C36" w:rsidRPr="002E0BD2" w:rsidRDefault="00A87C36" w:rsidP="00A87C36">
            <w:pPr>
              <w:pStyle w:val="23"/>
              <w:spacing w:line="240" w:lineRule="auto"/>
              <w:ind w:firstLine="0"/>
              <w:jc w:val="center"/>
              <w:rPr>
                <w:rFonts w:ascii="GHEA Grapalat" w:hAnsi="GHEA Grapalat"/>
              </w:rPr>
            </w:pPr>
            <w:r>
              <w:rPr>
                <w:rFonts w:ascii="Arial Armenian" w:hAnsi="Arial Armenian" w:cs="Calibri"/>
                <w:color w:val="000000"/>
                <w:sz w:val="16"/>
                <w:szCs w:val="16"/>
              </w:rPr>
              <w:t>4000</w:t>
            </w:r>
            <w:r>
              <w:rPr>
                <w:rFonts w:ascii="Courier New" w:hAnsi="Courier New" w:cs="Courier New"/>
                <w:color w:val="000000"/>
              </w:rPr>
              <w:t> </w:t>
            </w:r>
          </w:p>
        </w:tc>
        <w:tc>
          <w:tcPr>
            <w:tcW w:w="6379" w:type="dxa"/>
            <w:vAlign w:val="center"/>
          </w:tcPr>
          <w:p w14:paraId="48229B10" w14:textId="6CDDB69B" w:rsidR="00A87C36" w:rsidRPr="00A87C36" w:rsidRDefault="00A87C36" w:rsidP="00A87C36">
            <w:pPr>
              <w:pStyle w:val="23"/>
              <w:spacing w:line="240" w:lineRule="auto"/>
              <w:ind w:firstLine="0"/>
              <w:rPr>
                <w:rFonts w:ascii="Arial Armenian" w:hAnsi="Arial Armenian"/>
                <w:sz w:val="18"/>
                <w:szCs w:val="18"/>
                <w:u w:val="single"/>
                <w:vertAlign w:val="subscript"/>
              </w:rPr>
            </w:pPr>
            <w:r w:rsidRPr="00A87C36">
              <w:rPr>
                <w:rFonts w:ascii="Arial" w:hAnsi="Arial" w:cs="Arial"/>
                <w:color w:val="000000"/>
                <w:sz w:val="18"/>
                <w:szCs w:val="18"/>
              </w:rPr>
              <w:t>Լեյկոպլաստիր</w:t>
            </w:r>
            <w:r w:rsidRPr="00A87C36">
              <w:rPr>
                <w:rFonts w:ascii="Arial Armenian" w:hAnsi="Arial Armenian" w:cs="Calibri"/>
                <w:color w:val="000000"/>
                <w:sz w:val="18"/>
                <w:szCs w:val="18"/>
              </w:rPr>
              <w:t xml:space="preserve"> 3</w:t>
            </w:r>
            <w:r w:rsidRPr="00A87C36">
              <w:rPr>
                <w:rFonts w:ascii="Arial" w:hAnsi="Arial" w:cs="Arial"/>
                <w:color w:val="000000"/>
                <w:sz w:val="18"/>
                <w:szCs w:val="18"/>
              </w:rPr>
              <w:t>սմ</w:t>
            </w:r>
            <w:r w:rsidRPr="00A87C36">
              <w:rPr>
                <w:rFonts w:ascii="Arial Armenian" w:hAnsi="Arial Armenian" w:cs="Calibri"/>
                <w:color w:val="000000"/>
                <w:sz w:val="18"/>
                <w:szCs w:val="18"/>
              </w:rPr>
              <w:t>x500</w:t>
            </w:r>
            <w:r w:rsidRPr="00A87C36">
              <w:rPr>
                <w:rFonts w:ascii="Arial" w:hAnsi="Arial" w:cs="Arial"/>
                <w:color w:val="000000"/>
                <w:sz w:val="18"/>
                <w:szCs w:val="18"/>
              </w:rPr>
              <w:t>սմ</w:t>
            </w:r>
          </w:p>
        </w:tc>
      </w:tr>
      <w:tr w:rsidR="00A87C36" w:rsidRPr="002E0BD2" w14:paraId="362288B0" w14:textId="77777777" w:rsidTr="00B15063">
        <w:tc>
          <w:tcPr>
            <w:tcW w:w="1701" w:type="dxa"/>
            <w:vAlign w:val="center"/>
          </w:tcPr>
          <w:p w14:paraId="558A16F2" w14:textId="09275807"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4</w:t>
            </w:r>
          </w:p>
        </w:tc>
        <w:tc>
          <w:tcPr>
            <w:tcW w:w="1418" w:type="dxa"/>
            <w:vAlign w:val="bottom"/>
          </w:tcPr>
          <w:p w14:paraId="2D9F359B" w14:textId="2891EBAB"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6200</w:t>
            </w:r>
          </w:p>
        </w:tc>
        <w:tc>
          <w:tcPr>
            <w:tcW w:w="6379" w:type="dxa"/>
            <w:vAlign w:val="bottom"/>
          </w:tcPr>
          <w:p w14:paraId="4FD8402B" w14:textId="490FE584"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Վիրակապ</w:t>
            </w:r>
          </w:p>
        </w:tc>
      </w:tr>
      <w:tr w:rsidR="00A87C36" w:rsidRPr="002E0BD2" w14:paraId="7D258361" w14:textId="77777777" w:rsidTr="00B15063">
        <w:tc>
          <w:tcPr>
            <w:tcW w:w="1701" w:type="dxa"/>
            <w:vAlign w:val="center"/>
          </w:tcPr>
          <w:p w14:paraId="65E2A452" w14:textId="49932EC0"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5</w:t>
            </w:r>
          </w:p>
        </w:tc>
        <w:tc>
          <w:tcPr>
            <w:tcW w:w="1418" w:type="dxa"/>
            <w:vAlign w:val="bottom"/>
          </w:tcPr>
          <w:p w14:paraId="42C6DC91" w14:textId="010ACC27"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10000</w:t>
            </w:r>
          </w:p>
        </w:tc>
        <w:tc>
          <w:tcPr>
            <w:tcW w:w="6379" w:type="dxa"/>
            <w:vAlign w:val="bottom"/>
          </w:tcPr>
          <w:p w14:paraId="62088D67" w14:textId="4149B4FF"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Ժամացույց</w:t>
            </w:r>
          </w:p>
        </w:tc>
      </w:tr>
      <w:tr w:rsidR="00A87C36" w:rsidRPr="002E0BD2" w14:paraId="0322DEBE" w14:textId="77777777" w:rsidTr="00B15063">
        <w:tc>
          <w:tcPr>
            <w:tcW w:w="1701" w:type="dxa"/>
            <w:vAlign w:val="center"/>
          </w:tcPr>
          <w:p w14:paraId="1EFE6D55" w14:textId="452A925E"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6</w:t>
            </w:r>
          </w:p>
        </w:tc>
        <w:tc>
          <w:tcPr>
            <w:tcW w:w="1418" w:type="dxa"/>
            <w:vAlign w:val="bottom"/>
          </w:tcPr>
          <w:p w14:paraId="21B51AE4" w14:textId="16469D28"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6000</w:t>
            </w:r>
          </w:p>
        </w:tc>
        <w:tc>
          <w:tcPr>
            <w:tcW w:w="6379" w:type="dxa"/>
            <w:vAlign w:val="bottom"/>
          </w:tcPr>
          <w:p w14:paraId="3BD55B78" w14:textId="0B582348"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Ջերմաչափ</w:t>
            </w:r>
            <w:r w:rsidRPr="00A87C36">
              <w:rPr>
                <w:rFonts w:ascii="Arial Armenian" w:hAnsi="Arial Armenian" w:cs="Calibri"/>
                <w:color w:val="000000"/>
                <w:sz w:val="18"/>
                <w:szCs w:val="18"/>
              </w:rPr>
              <w:t>1</w:t>
            </w:r>
          </w:p>
        </w:tc>
      </w:tr>
      <w:tr w:rsidR="00A87C36" w:rsidRPr="002E0BD2" w14:paraId="72CBFEA5" w14:textId="77777777" w:rsidTr="00B15063">
        <w:tc>
          <w:tcPr>
            <w:tcW w:w="1701" w:type="dxa"/>
            <w:vAlign w:val="center"/>
          </w:tcPr>
          <w:p w14:paraId="6BC7D1D3" w14:textId="39F2AA8C"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7</w:t>
            </w:r>
          </w:p>
        </w:tc>
        <w:tc>
          <w:tcPr>
            <w:tcW w:w="1418" w:type="dxa"/>
            <w:vAlign w:val="bottom"/>
          </w:tcPr>
          <w:p w14:paraId="6BC96B56" w14:textId="2E07C8B9"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30000</w:t>
            </w:r>
          </w:p>
        </w:tc>
        <w:tc>
          <w:tcPr>
            <w:tcW w:w="6379" w:type="dxa"/>
            <w:vAlign w:val="bottom"/>
          </w:tcPr>
          <w:p w14:paraId="2927B15D" w14:textId="0679BA33"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Ջերմաչափ</w:t>
            </w:r>
            <w:r w:rsidRPr="00A87C36">
              <w:rPr>
                <w:rFonts w:ascii="Arial Armenian" w:hAnsi="Arial Armenian" w:cs="Calibri"/>
                <w:color w:val="000000"/>
                <w:sz w:val="18"/>
                <w:szCs w:val="18"/>
              </w:rPr>
              <w:t>2</w:t>
            </w:r>
          </w:p>
        </w:tc>
      </w:tr>
      <w:tr w:rsidR="00A87C36" w:rsidRPr="002E0BD2" w14:paraId="2D8CC507" w14:textId="77777777" w:rsidTr="00B15063">
        <w:tc>
          <w:tcPr>
            <w:tcW w:w="1701" w:type="dxa"/>
            <w:vAlign w:val="center"/>
          </w:tcPr>
          <w:p w14:paraId="16F4F32F" w14:textId="5933C4B0"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8</w:t>
            </w:r>
          </w:p>
        </w:tc>
        <w:tc>
          <w:tcPr>
            <w:tcW w:w="1418" w:type="dxa"/>
            <w:vAlign w:val="bottom"/>
          </w:tcPr>
          <w:p w14:paraId="4E2213A3" w14:textId="7BAC213B"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4800</w:t>
            </w:r>
          </w:p>
        </w:tc>
        <w:tc>
          <w:tcPr>
            <w:tcW w:w="6379" w:type="dxa"/>
            <w:vAlign w:val="bottom"/>
          </w:tcPr>
          <w:p w14:paraId="0C582B96" w14:textId="30B6766A"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էմալապատ</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լատոկ</w:t>
            </w:r>
          </w:p>
        </w:tc>
      </w:tr>
      <w:tr w:rsidR="00A87C36" w:rsidRPr="002E0BD2" w14:paraId="1326400E" w14:textId="77777777" w:rsidTr="00B15063">
        <w:tc>
          <w:tcPr>
            <w:tcW w:w="1701" w:type="dxa"/>
            <w:vAlign w:val="center"/>
          </w:tcPr>
          <w:p w14:paraId="0C6F657A" w14:textId="494F0AEA"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9</w:t>
            </w:r>
          </w:p>
        </w:tc>
        <w:tc>
          <w:tcPr>
            <w:tcW w:w="1418" w:type="dxa"/>
            <w:vAlign w:val="bottom"/>
          </w:tcPr>
          <w:p w14:paraId="2894BB2F" w14:textId="1583C996"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10000 </w:t>
            </w:r>
          </w:p>
        </w:tc>
        <w:tc>
          <w:tcPr>
            <w:tcW w:w="6379" w:type="dxa"/>
            <w:vAlign w:val="bottom"/>
          </w:tcPr>
          <w:p w14:paraId="6CDDC6F3" w14:textId="36B65B4C"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Ռետինե</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կաթոցիկ</w:t>
            </w:r>
          </w:p>
        </w:tc>
      </w:tr>
      <w:tr w:rsidR="00A87C36" w:rsidRPr="002E0BD2" w14:paraId="17961607" w14:textId="77777777" w:rsidTr="00B15063">
        <w:tc>
          <w:tcPr>
            <w:tcW w:w="1701" w:type="dxa"/>
            <w:vAlign w:val="center"/>
          </w:tcPr>
          <w:p w14:paraId="3D742297" w14:textId="5D1330A5"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10</w:t>
            </w:r>
          </w:p>
        </w:tc>
        <w:tc>
          <w:tcPr>
            <w:tcW w:w="1418" w:type="dxa"/>
            <w:vAlign w:val="bottom"/>
          </w:tcPr>
          <w:p w14:paraId="2B5FDBF7" w14:textId="7BD945FF"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34000</w:t>
            </w:r>
          </w:p>
        </w:tc>
        <w:tc>
          <w:tcPr>
            <w:tcW w:w="6379" w:type="dxa"/>
            <w:vAlign w:val="bottom"/>
          </w:tcPr>
          <w:p w14:paraId="178655CB" w14:textId="07B2A551"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բռնիչ</w:t>
            </w:r>
          </w:p>
        </w:tc>
      </w:tr>
      <w:tr w:rsidR="00A87C36" w:rsidRPr="002E0BD2" w14:paraId="23A159B5" w14:textId="77777777" w:rsidTr="00B15063">
        <w:tc>
          <w:tcPr>
            <w:tcW w:w="1701" w:type="dxa"/>
            <w:vAlign w:val="center"/>
          </w:tcPr>
          <w:p w14:paraId="40563C9C" w14:textId="0638E938"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11</w:t>
            </w:r>
          </w:p>
        </w:tc>
        <w:tc>
          <w:tcPr>
            <w:tcW w:w="1418" w:type="dxa"/>
            <w:vAlign w:val="bottom"/>
          </w:tcPr>
          <w:p w14:paraId="4760138C" w14:textId="595F44EA"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12000</w:t>
            </w:r>
          </w:p>
        </w:tc>
        <w:tc>
          <w:tcPr>
            <w:tcW w:w="6379" w:type="dxa"/>
            <w:vAlign w:val="bottom"/>
          </w:tcPr>
          <w:p w14:paraId="4BDACAC2" w14:textId="2A789856"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Մկրատ</w:t>
            </w:r>
          </w:p>
        </w:tc>
      </w:tr>
      <w:tr w:rsidR="00A87C36" w:rsidRPr="002E0BD2" w14:paraId="17AA95CA" w14:textId="77777777" w:rsidTr="00B15063">
        <w:tc>
          <w:tcPr>
            <w:tcW w:w="1701" w:type="dxa"/>
            <w:vAlign w:val="center"/>
          </w:tcPr>
          <w:p w14:paraId="7FFB3770" w14:textId="21366449"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12</w:t>
            </w:r>
          </w:p>
        </w:tc>
        <w:tc>
          <w:tcPr>
            <w:tcW w:w="1418" w:type="dxa"/>
            <w:vAlign w:val="bottom"/>
          </w:tcPr>
          <w:p w14:paraId="638AB6DA" w14:textId="36E3B9D2"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22000</w:t>
            </w:r>
          </w:p>
        </w:tc>
        <w:tc>
          <w:tcPr>
            <w:tcW w:w="6379" w:type="dxa"/>
            <w:vAlign w:val="bottom"/>
          </w:tcPr>
          <w:p w14:paraId="5B95AA14" w14:textId="0C9E8C7B"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Ավտոկլավի</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ինդիկատոր</w:t>
            </w:r>
          </w:p>
        </w:tc>
      </w:tr>
      <w:tr w:rsidR="00A87C36" w:rsidRPr="002E0BD2" w14:paraId="3949118B" w14:textId="77777777" w:rsidTr="00B15063">
        <w:tc>
          <w:tcPr>
            <w:tcW w:w="1701" w:type="dxa"/>
            <w:vAlign w:val="center"/>
          </w:tcPr>
          <w:p w14:paraId="064115AB" w14:textId="3C620F34"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13</w:t>
            </w:r>
          </w:p>
        </w:tc>
        <w:tc>
          <w:tcPr>
            <w:tcW w:w="1418" w:type="dxa"/>
            <w:vAlign w:val="bottom"/>
          </w:tcPr>
          <w:p w14:paraId="09E8E5D7" w14:textId="595C8DF2" w:rsidR="00A87C36"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rPr>
              <w:t> 30000</w:t>
            </w:r>
          </w:p>
        </w:tc>
        <w:tc>
          <w:tcPr>
            <w:tcW w:w="6379" w:type="dxa"/>
            <w:vAlign w:val="bottom"/>
          </w:tcPr>
          <w:p w14:paraId="46C61CBB" w14:textId="7CD64D1E"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Չորացնող</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պահարանի</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ինդիկատոր</w:t>
            </w:r>
          </w:p>
        </w:tc>
      </w:tr>
      <w:tr w:rsidR="00A87C36" w:rsidRPr="00A87C36" w14:paraId="32D45CC3" w14:textId="77777777" w:rsidTr="002E0BD2">
        <w:tc>
          <w:tcPr>
            <w:tcW w:w="1701" w:type="dxa"/>
            <w:vAlign w:val="center"/>
          </w:tcPr>
          <w:p w14:paraId="4332D2A5" w14:textId="6779173A"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14</w:t>
            </w:r>
          </w:p>
        </w:tc>
        <w:tc>
          <w:tcPr>
            <w:tcW w:w="1418" w:type="dxa"/>
            <w:vAlign w:val="center"/>
          </w:tcPr>
          <w:p w14:paraId="0FC7D2EB" w14:textId="4EBE62E4"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50000</w:t>
            </w:r>
          </w:p>
        </w:tc>
        <w:tc>
          <w:tcPr>
            <w:tcW w:w="6379" w:type="dxa"/>
            <w:vAlign w:val="center"/>
          </w:tcPr>
          <w:p w14:paraId="7FF34614" w14:textId="35E02086"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color w:val="000000"/>
                <w:sz w:val="18"/>
                <w:szCs w:val="18"/>
              </w:rPr>
              <w:t>Պլանշետ</w:t>
            </w:r>
            <w:r w:rsidRPr="00A87C36">
              <w:rPr>
                <w:rFonts w:ascii="Arial Armenian" w:hAnsi="Arial Armenian" w:cs="Calibri"/>
                <w:color w:val="000000"/>
                <w:sz w:val="18"/>
                <w:szCs w:val="18"/>
              </w:rPr>
              <w:t>-</w:t>
            </w:r>
            <w:r w:rsidRPr="00A87C36">
              <w:rPr>
                <w:rFonts w:ascii="Arial" w:hAnsi="Arial" w:cs="Arial"/>
                <w:color w:val="000000"/>
                <w:sz w:val="18"/>
                <w:szCs w:val="18"/>
              </w:rPr>
              <w:t>արյան</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խմբի</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որոշման</w:t>
            </w:r>
            <w:r w:rsidRPr="00A87C36">
              <w:rPr>
                <w:rFonts w:ascii="Arial Armenian" w:hAnsi="Arial Armenian" w:cs="Calibri"/>
                <w:color w:val="000000"/>
                <w:sz w:val="18"/>
                <w:szCs w:val="18"/>
              </w:rPr>
              <w:t xml:space="preserve"> </w:t>
            </w:r>
            <w:r w:rsidRPr="00A87C36">
              <w:rPr>
                <w:rFonts w:ascii="Arial" w:hAnsi="Arial" w:cs="Arial"/>
                <w:color w:val="000000"/>
                <w:sz w:val="18"/>
                <w:szCs w:val="18"/>
              </w:rPr>
              <w:t>համար</w:t>
            </w:r>
          </w:p>
        </w:tc>
      </w:tr>
      <w:tr w:rsidR="00A87C36" w:rsidRPr="00A87C36" w14:paraId="7CB15A61" w14:textId="77777777" w:rsidTr="002E0BD2">
        <w:tc>
          <w:tcPr>
            <w:tcW w:w="1701" w:type="dxa"/>
            <w:vAlign w:val="center"/>
          </w:tcPr>
          <w:p w14:paraId="17F7631C" w14:textId="552391F9"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15</w:t>
            </w:r>
          </w:p>
        </w:tc>
        <w:tc>
          <w:tcPr>
            <w:tcW w:w="1418" w:type="dxa"/>
            <w:vAlign w:val="center"/>
          </w:tcPr>
          <w:p w14:paraId="08A1DA7A" w14:textId="78E4A6D5"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10000</w:t>
            </w:r>
          </w:p>
        </w:tc>
        <w:tc>
          <w:tcPr>
            <w:tcW w:w="6379" w:type="dxa"/>
            <w:vAlign w:val="center"/>
          </w:tcPr>
          <w:p w14:paraId="444741BA" w14:textId="7B8352D3"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sz w:val="18"/>
                <w:szCs w:val="18"/>
              </w:rPr>
              <w:t>Պլանշետ</w:t>
            </w:r>
            <w:r w:rsidRPr="00A87C36">
              <w:rPr>
                <w:rFonts w:ascii="Arial Armenian" w:hAnsi="Arial Armenian" w:cs="Calibri"/>
                <w:sz w:val="18"/>
                <w:szCs w:val="18"/>
              </w:rPr>
              <w:t xml:space="preserve">- </w:t>
            </w:r>
            <w:r w:rsidRPr="00A87C36">
              <w:rPr>
                <w:rFonts w:ascii="Arial" w:hAnsi="Arial" w:cs="Arial"/>
                <w:sz w:val="18"/>
                <w:szCs w:val="18"/>
              </w:rPr>
              <w:t>օգտագործվող</w:t>
            </w:r>
            <w:r w:rsidRPr="00A87C36">
              <w:rPr>
                <w:rFonts w:ascii="Arial Armenian" w:hAnsi="Arial Armenian" w:cs="Calibri"/>
                <w:sz w:val="18"/>
                <w:szCs w:val="18"/>
              </w:rPr>
              <w:t xml:space="preserve"> </w:t>
            </w:r>
            <w:r w:rsidRPr="00A87C36">
              <w:rPr>
                <w:rFonts w:ascii="Arial" w:hAnsi="Arial" w:cs="Arial"/>
                <w:sz w:val="18"/>
                <w:szCs w:val="18"/>
              </w:rPr>
              <w:t>սիֆիլիսի</w:t>
            </w:r>
            <w:r w:rsidRPr="00A87C36">
              <w:rPr>
                <w:rFonts w:ascii="Arial Armenian" w:hAnsi="Arial Armenian" w:cs="Calibri"/>
                <w:sz w:val="18"/>
                <w:szCs w:val="18"/>
              </w:rPr>
              <w:t xml:space="preserve">  </w:t>
            </w:r>
            <w:r w:rsidRPr="00A87C36">
              <w:rPr>
                <w:rFonts w:ascii="Arial" w:hAnsi="Arial" w:cs="Arial"/>
                <w:sz w:val="18"/>
                <w:szCs w:val="18"/>
              </w:rPr>
              <w:t>ախտորոշման</w:t>
            </w:r>
            <w:r w:rsidRPr="00A87C36">
              <w:rPr>
                <w:rFonts w:ascii="Arial Armenian" w:hAnsi="Arial Armenian" w:cs="Calibri"/>
                <w:sz w:val="18"/>
                <w:szCs w:val="18"/>
              </w:rPr>
              <w:t xml:space="preserve"> </w:t>
            </w:r>
            <w:r w:rsidRPr="00A87C36">
              <w:rPr>
                <w:rFonts w:ascii="Arial" w:hAnsi="Arial" w:cs="Arial"/>
                <w:sz w:val="18"/>
                <w:szCs w:val="18"/>
              </w:rPr>
              <w:t>համար</w:t>
            </w:r>
          </w:p>
        </w:tc>
      </w:tr>
      <w:tr w:rsidR="00A87C36" w:rsidRPr="002E0BD2" w14:paraId="3D546B9A" w14:textId="77777777" w:rsidTr="002E0BD2">
        <w:tc>
          <w:tcPr>
            <w:tcW w:w="1701" w:type="dxa"/>
            <w:vAlign w:val="center"/>
          </w:tcPr>
          <w:p w14:paraId="53829491" w14:textId="277A2131"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16</w:t>
            </w:r>
          </w:p>
        </w:tc>
        <w:tc>
          <w:tcPr>
            <w:tcW w:w="1418" w:type="dxa"/>
            <w:vAlign w:val="center"/>
          </w:tcPr>
          <w:p w14:paraId="538A4E2D" w14:textId="76E129B2"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40000</w:t>
            </w:r>
          </w:p>
        </w:tc>
        <w:tc>
          <w:tcPr>
            <w:tcW w:w="6379" w:type="dxa"/>
            <w:vAlign w:val="center"/>
          </w:tcPr>
          <w:p w14:paraId="7BE5E378" w14:textId="352BEEED"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sz w:val="18"/>
                <w:szCs w:val="18"/>
              </w:rPr>
              <w:t>Հեմատոքսիլին</w:t>
            </w:r>
          </w:p>
        </w:tc>
      </w:tr>
      <w:tr w:rsidR="00A87C36" w:rsidRPr="002E0BD2" w14:paraId="12F1A807" w14:textId="77777777" w:rsidTr="002E0BD2">
        <w:tc>
          <w:tcPr>
            <w:tcW w:w="1701" w:type="dxa"/>
            <w:vAlign w:val="center"/>
          </w:tcPr>
          <w:p w14:paraId="6AB0DA45" w14:textId="130564CD"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17</w:t>
            </w:r>
          </w:p>
        </w:tc>
        <w:tc>
          <w:tcPr>
            <w:tcW w:w="1418" w:type="dxa"/>
            <w:vAlign w:val="center"/>
          </w:tcPr>
          <w:p w14:paraId="1DB2756A" w14:textId="3709764B"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40000</w:t>
            </w:r>
          </w:p>
        </w:tc>
        <w:tc>
          <w:tcPr>
            <w:tcW w:w="6379" w:type="dxa"/>
            <w:vAlign w:val="center"/>
          </w:tcPr>
          <w:p w14:paraId="624F3002" w14:textId="6ACCE3F6" w:rsidR="00A87C36" w:rsidRPr="00A87C36" w:rsidRDefault="00A87C36" w:rsidP="00A87C36">
            <w:pPr>
              <w:pStyle w:val="23"/>
              <w:spacing w:line="240" w:lineRule="auto"/>
              <w:ind w:firstLine="0"/>
              <w:rPr>
                <w:rFonts w:ascii="Arial Armenian" w:hAnsi="Arial Armenian"/>
                <w:sz w:val="18"/>
                <w:szCs w:val="18"/>
              </w:rPr>
            </w:pPr>
            <w:r w:rsidRPr="00A87C36">
              <w:rPr>
                <w:rFonts w:ascii="Arial Armenian" w:hAnsi="Arial Armenian" w:cs="Calibri"/>
                <w:sz w:val="18"/>
                <w:szCs w:val="18"/>
              </w:rPr>
              <w:t>OG</w:t>
            </w:r>
          </w:p>
        </w:tc>
      </w:tr>
      <w:tr w:rsidR="00A87C36" w:rsidRPr="002E0BD2" w14:paraId="0628970E" w14:textId="77777777" w:rsidTr="002E0BD2">
        <w:tc>
          <w:tcPr>
            <w:tcW w:w="1701" w:type="dxa"/>
            <w:vAlign w:val="center"/>
          </w:tcPr>
          <w:p w14:paraId="5BC7CC37" w14:textId="72B36FD7"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18</w:t>
            </w:r>
          </w:p>
        </w:tc>
        <w:tc>
          <w:tcPr>
            <w:tcW w:w="1418" w:type="dxa"/>
            <w:vAlign w:val="center"/>
          </w:tcPr>
          <w:p w14:paraId="1AF23240" w14:textId="010BF2FE"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40000</w:t>
            </w:r>
          </w:p>
        </w:tc>
        <w:tc>
          <w:tcPr>
            <w:tcW w:w="6379" w:type="dxa"/>
            <w:vAlign w:val="center"/>
          </w:tcPr>
          <w:p w14:paraId="587E73AD" w14:textId="432450DE" w:rsidR="00A87C36" w:rsidRPr="00A87C36" w:rsidRDefault="00A87C36" w:rsidP="00A87C36">
            <w:pPr>
              <w:pStyle w:val="23"/>
              <w:spacing w:line="240" w:lineRule="auto"/>
              <w:ind w:firstLine="0"/>
              <w:rPr>
                <w:rFonts w:ascii="Arial Armenian" w:hAnsi="Arial Armenian"/>
                <w:sz w:val="18"/>
                <w:szCs w:val="18"/>
              </w:rPr>
            </w:pPr>
            <w:r w:rsidRPr="00A87C36">
              <w:rPr>
                <w:rFonts w:ascii="Arial Armenian" w:hAnsi="Arial Armenian" w:cs="Calibri"/>
                <w:noProof/>
                <w:sz w:val="18"/>
                <w:szCs w:val="18"/>
                <w:lang w:val="ru-RU" w:eastAsia="ru-RU"/>
              </w:rPr>
              <mc:AlternateContent>
                <mc:Choice Requires="wps">
                  <w:drawing>
                    <wp:anchor distT="0" distB="0" distL="114300" distR="114300" simplePos="0" relativeHeight="252131840" behindDoc="0" locked="0" layoutInCell="1" allowOverlap="1" wp14:anchorId="633F36CD" wp14:editId="0B2654BB">
                      <wp:simplePos x="0" y="0"/>
                      <wp:positionH relativeFrom="column">
                        <wp:posOffset>733425</wp:posOffset>
                      </wp:positionH>
                      <wp:positionV relativeFrom="paragraph">
                        <wp:posOffset>47625</wp:posOffset>
                      </wp:positionV>
                      <wp:extent cx="0" cy="171450"/>
                      <wp:effectExtent l="95250" t="0" r="95250" b="0"/>
                      <wp:wrapNone/>
                      <wp:docPr id="4127" name="Прямоугольник 41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65557"/>
                              </a:xfrm>
                              <a:prstGeom prst="rect">
                                <a:avLst/>
                              </a:prstGeom>
                              <a:noFill/>
                              <a:ln>
                                <a:noFill/>
                              </a:ln>
                            </wps:spPr>
                            <wps:txbx>
                              <w:txbxContent>
                                <w:p w14:paraId="7D6CFF3B" w14:textId="77777777" w:rsidR="00A87C36" w:rsidRDefault="00A87C36">
                                  <w:pPr>
                                    <w:jc w:val="center"/>
                                  </w:pPr>
                                </w:p>
                              </w:txbxContent>
                            </wps:txbx>
                            <wps:bodyPr/>
                          </wps:wsp>
                        </a:graphicData>
                      </a:graphic>
                    </wp:anchor>
                  </w:drawing>
                </mc:Choice>
                <mc:Fallback>
                  <w:pict>
                    <v:rect w14:anchorId="633F36CD" id="Прямоугольник 4127" o:spid="_x0000_s1026" alt="*" style="position:absolute;left:0;text-align:left;margin-left:57.75pt;margin-top:3.75pt;width:0;height:13.5pt;z-index:25213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" filled="f" stroked="f">
                      <o:lock v:ext="edit" aspectratio="t"/>
                      <v:textbox>
                        <w:txbxContent>
                          <w:p w14:paraId="7D6CFF3B" w14:textId="77777777" w:rsidR="00A87C36" w:rsidRDefault="00A87C36">
                            <w:pPr>
                              <w:jc w:val="center"/>
                            </w:pPr>
                          </w:p>
                        </w:txbxContent>
                      </v:textbox>
                    </v:rect>
                  </w:pict>
                </mc:Fallback>
              </mc:AlternateContent>
            </w:r>
            <w:r w:rsidRPr="00A87C36">
              <w:rPr>
                <w:rFonts w:ascii="Arial Armenian" w:hAnsi="Arial Armenian" w:cs="Calibri"/>
                <w:noProof/>
                <w:sz w:val="18"/>
                <w:szCs w:val="18"/>
                <w:lang w:val="ru-RU" w:eastAsia="ru-RU"/>
              </w:rPr>
              <mc:AlternateContent>
                <mc:Choice Requires="wps">
                  <w:drawing>
                    <wp:anchor distT="0" distB="0" distL="114300" distR="114300" simplePos="0" relativeHeight="252132864" behindDoc="0" locked="0" layoutInCell="1" allowOverlap="1" wp14:anchorId="588D3FE1" wp14:editId="3DD8928D">
                      <wp:simplePos x="0" y="0"/>
                      <wp:positionH relativeFrom="column">
                        <wp:posOffset>733425</wp:posOffset>
                      </wp:positionH>
                      <wp:positionV relativeFrom="paragraph">
                        <wp:posOffset>47625</wp:posOffset>
                      </wp:positionV>
                      <wp:extent cx="0" cy="171450"/>
                      <wp:effectExtent l="95250" t="0" r="95250" b="0"/>
                      <wp:wrapNone/>
                      <wp:docPr id="4236" name="Прямоугольник 423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65557"/>
                              </a:xfrm>
                              <a:prstGeom prst="rect">
                                <a:avLst/>
                              </a:prstGeom>
                              <a:noFill/>
                              <a:ln>
                                <a:noFill/>
                              </a:ln>
                            </wps:spPr>
                            <wps:txbx>
                              <w:txbxContent>
                                <w:p w14:paraId="649EC7E8" w14:textId="77777777" w:rsidR="00A87C36" w:rsidRDefault="00A87C36">
                                  <w:pPr>
                                    <w:jc w:val="center"/>
                                  </w:pPr>
                                </w:p>
                              </w:txbxContent>
                            </wps:txbx>
                            <wps:bodyPr/>
                          </wps:wsp>
                        </a:graphicData>
                      </a:graphic>
                    </wp:anchor>
                  </w:drawing>
                </mc:Choice>
                <mc:Fallback>
                  <w:pict>
                    <v:rect w14:anchorId="588D3FE1" id="Прямоугольник 4236" o:spid="_x0000_s1027" alt="*" style="position:absolute;left:0;text-align:left;margin-left:57.75pt;margin-top:3.75pt;width:0;height:13.5pt;z-index:25213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" filled="f" stroked="f">
                      <o:lock v:ext="edit" aspectratio="t"/>
                      <v:textbox>
                        <w:txbxContent>
                          <w:p w14:paraId="649EC7E8" w14:textId="77777777" w:rsidR="00A87C36" w:rsidRDefault="00A87C36">
                            <w:pPr>
                              <w:jc w:val="center"/>
                            </w:pPr>
                          </w:p>
                        </w:txbxContent>
                      </v:textbox>
                    </v:rect>
                  </w:pict>
                </mc:Fallback>
              </mc:AlternateContent>
            </w:r>
            <w:r w:rsidRPr="00A87C36">
              <w:rPr>
                <w:rFonts w:ascii="Arial Armenian" w:hAnsi="Arial Armenian" w:cs="Calibri"/>
                <w:sz w:val="18"/>
                <w:szCs w:val="18"/>
              </w:rPr>
              <w:t>EA-</w:t>
            </w:r>
            <w:r w:rsidRPr="00A87C36">
              <w:rPr>
                <w:rFonts w:ascii="Arial" w:hAnsi="Arial" w:cs="Arial"/>
                <w:color w:val="000000"/>
                <w:sz w:val="18"/>
                <w:szCs w:val="18"/>
              </w:rPr>
              <w:t>ռեագեն</w:t>
            </w:r>
          </w:p>
        </w:tc>
      </w:tr>
      <w:tr w:rsidR="00A87C36" w:rsidRPr="002E0BD2" w14:paraId="42FAF483" w14:textId="77777777" w:rsidTr="002E0BD2">
        <w:tc>
          <w:tcPr>
            <w:tcW w:w="1701" w:type="dxa"/>
            <w:vAlign w:val="center"/>
          </w:tcPr>
          <w:p w14:paraId="5E37BA71" w14:textId="392C808D"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19</w:t>
            </w:r>
          </w:p>
        </w:tc>
        <w:tc>
          <w:tcPr>
            <w:tcW w:w="1418" w:type="dxa"/>
            <w:vAlign w:val="center"/>
          </w:tcPr>
          <w:p w14:paraId="1AF87066" w14:textId="4275A249"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45000</w:t>
            </w:r>
          </w:p>
        </w:tc>
        <w:tc>
          <w:tcPr>
            <w:tcW w:w="6379" w:type="dxa"/>
            <w:vAlign w:val="center"/>
          </w:tcPr>
          <w:p w14:paraId="47FCA962" w14:textId="5F4ACD57" w:rsidR="00A87C36" w:rsidRPr="00A87C36" w:rsidRDefault="00A87C36" w:rsidP="00A87C36">
            <w:pPr>
              <w:pStyle w:val="23"/>
              <w:spacing w:line="240" w:lineRule="auto"/>
              <w:ind w:firstLine="0"/>
              <w:rPr>
                <w:rFonts w:ascii="Arial Armenian" w:hAnsi="Arial Armenian"/>
                <w:sz w:val="18"/>
                <w:szCs w:val="18"/>
              </w:rPr>
            </w:pPr>
            <w:r w:rsidRPr="00A87C36">
              <w:rPr>
                <w:rFonts w:ascii="Arial" w:hAnsi="Arial" w:cs="Arial"/>
                <w:sz w:val="18"/>
                <w:szCs w:val="18"/>
              </w:rPr>
              <w:t>Ֆիքսատոր</w:t>
            </w:r>
            <w:r w:rsidRPr="00A87C36">
              <w:rPr>
                <w:rFonts w:ascii="Arial Armenian" w:hAnsi="Arial Armenian" w:cs="Calibri"/>
                <w:sz w:val="18"/>
                <w:szCs w:val="18"/>
              </w:rPr>
              <w:t xml:space="preserve"> </w:t>
            </w:r>
            <w:r w:rsidRPr="00A87C36">
              <w:rPr>
                <w:rFonts w:ascii="Arial" w:hAnsi="Arial" w:cs="Arial"/>
                <w:sz w:val="18"/>
                <w:szCs w:val="18"/>
              </w:rPr>
              <w:t>գինեկոլոգիական</w:t>
            </w:r>
          </w:p>
        </w:tc>
      </w:tr>
      <w:tr w:rsidR="00A87C36" w:rsidRPr="002E0BD2" w14:paraId="14796F58" w14:textId="77777777" w:rsidTr="002E0BD2">
        <w:tc>
          <w:tcPr>
            <w:tcW w:w="1701" w:type="dxa"/>
            <w:vAlign w:val="center"/>
          </w:tcPr>
          <w:p w14:paraId="4FEE67CC" w14:textId="259EBEE1" w:rsidR="00A87C36" w:rsidRPr="002E0BD2" w:rsidRDefault="00A87C36" w:rsidP="00A87C36">
            <w:pPr>
              <w:pStyle w:val="23"/>
              <w:spacing w:line="240" w:lineRule="auto"/>
              <w:ind w:firstLine="0"/>
              <w:jc w:val="center"/>
              <w:rPr>
                <w:rFonts w:ascii="GHEA Grapalat" w:hAnsi="GHEA Grapalat" w:cs="Calibri"/>
                <w:color w:val="000000"/>
              </w:rPr>
            </w:pPr>
            <w:r w:rsidRPr="002E0BD2">
              <w:rPr>
                <w:rFonts w:ascii="GHEA Grapalat" w:hAnsi="GHEA Grapalat" w:cs="Calibri"/>
                <w:color w:val="000000"/>
              </w:rPr>
              <w:t>20</w:t>
            </w:r>
          </w:p>
        </w:tc>
        <w:tc>
          <w:tcPr>
            <w:tcW w:w="1418" w:type="dxa"/>
            <w:vAlign w:val="center"/>
          </w:tcPr>
          <w:p w14:paraId="0810DBF9" w14:textId="35DFA436"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200000</w:t>
            </w:r>
          </w:p>
        </w:tc>
        <w:tc>
          <w:tcPr>
            <w:tcW w:w="6379" w:type="dxa"/>
            <w:vAlign w:val="center"/>
          </w:tcPr>
          <w:p w14:paraId="09D3914A" w14:textId="4CC38B20" w:rsidR="00A87C36" w:rsidRPr="00A87C36" w:rsidRDefault="00A87C36" w:rsidP="00A87C36">
            <w:pPr>
              <w:pStyle w:val="23"/>
              <w:spacing w:line="240" w:lineRule="auto"/>
              <w:ind w:firstLine="0"/>
              <w:rPr>
                <w:rFonts w:ascii="Arial Armenian" w:hAnsi="Arial Armenian" w:cs="Sylfaen"/>
                <w:sz w:val="18"/>
                <w:szCs w:val="18"/>
              </w:rPr>
            </w:pPr>
            <w:r w:rsidRPr="00A87C36">
              <w:rPr>
                <w:rFonts w:ascii="Arial" w:hAnsi="Arial" w:cs="Arial"/>
                <w:sz w:val="18"/>
                <w:szCs w:val="18"/>
                <w:lang w:val="hy-AM"/>
              </w:rPr>
              <w:t>Նմուշառման</w:t>
            </w:r>
            <w:r w:rsidRPr="00A87C36">
              <w:rPr>
                <w:rFonts w:ascii="Arial Armenian" w:hAnsi="Arial Armenian" w:cs="Sylfaen"/>
                <w:sz w:val="18"/>
                <w:szCs w:val="18"/>
                <w:lang w:val="hy-AM"/>
              </w:rPr>
              <w:t xml:space="preserve"> </w:t>
            </w:r>
            <w:r w:rsidRPr="00A87C36">
              <w:rPr>
                <w:rFonts w:ascii="Arial" w:hAnsi="Arial" w:cs="Arial"/>
                <w:sz w:val="18"/>
                <w:szCs w:val="18"/>
                <w:lang w:val="hy-AM"/>
              </w:rPr>
              <w:t>պլաստիկ</w:t>
            </w:r>
            <w:r w:rsidRPr="00A87C36">
              <w:rPr>
                <w:rFonts w:ascii="Arial Armenian" w:hAnsi="Arial Armenian" w:cs="Sylfaen"/>
                <w:sz w:val="18"/>
                <w:szCs w:val="18"/>
                <w:lang w:val="hy-AM"/>
              </w:rPr>
              <w:t xml:space="preserve"> </w:t>
            </w:r>
            <w:r w:rsidRPr="00A87C36">
              <w:rPr>
                <w:rFonts w:ascii="Arial" w:hAnsi="Arial" w:cs="Arial"/>
                <w:sz w:val="18"/>
                <w:szCs w:val="18"/>
                <w:lang w:val="hy-AM"/>
              </w:rPr>
              <w:t>ձողեր</w:t>
            </w:r>
            <w:r w:rsidRPr="00A87C36">
              <w:rPr>
                <w:rFonts w:ascii="Arial Armenian" w:hAnsi="Arial Armenian" w:cs="Sylfaen"/>
                <w:sz w:val="18"/>
                <w:szCs w:val="18"/>
                <w:lang w:val="hy-AM"/>
              </w:rPr>
              <w:t>-1</w:t>
            </w:r>
          </w:p>
        </w:tc>
      </w:tr>
      <w:tr w:rsidR="00A87C36" w:rsidRPr="002E0BD2" w14:paraId="113A58C0" w14:textId="77777777" w:rsidTr="002E0BD2">
        <w:tc>
          <w:tcPr>
            <w:tcW w:w="1701" w:type="dxa"/>
            <w:vAlign w:val="center"/>
          </w:tcPr>
          <w:p w14:paraId="4E1DF818" w14:textId="560D91F5" w:rsidR="00A87C36" w:rsidRPr="002E0BD2" w:rsidRDefault="00A87C36" w:rsidP="00A87C36">
            <w:pPr>
              <w:pStyle w:val="23"/>
              <w:spacing w:line="240" w:lineRule="auto"/>
              <w:ind w:firstLine="0"/>
              <w:jc w:val="center"/>
              <w:rPr>
                <w:rFonts w:ascii="GHEA Grapalat" w:hAnsi="GHEA Grapalat" w:cs="Calibri"/>
                <w:color w:val="000000"/>
              </w:rPr>
            </w:pPr>
            <w:r w:rsidRPr="002E0BD2">
              <w:rPr>
                <w:rFonts w:ascii="GHEA Grapalat" w:hAnsi="GHEA Grapalat" w:cs="Calibri"/>
                <w:color w:val="000000"/>
              </w:rPr>
              <w:t>21</w:t>
            </w:r>
          </w:p>
        </w:tc>
        <w:tc>
          <w:tcPr>
            <w:tcW w:w="1418" w:type="dxa"/>
            <w:vAlign w:val="center"/>
          </w:tcPr>
          <w:p w14:paraId="6EC3926C" w14:textId="5FAB7AD1"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40000</w:t>
            </w:r>
          </w:p>
        </w:tc>
        <w:tc>
          <w:tcPr>
            <w:tcW w:w="6379" w:type="dxa"/>
            <w:vAlign w:val="center"/>
          </w:tcPr>
          <w:p w14:paraId="5FD5340A" w14:textId="65FEE87B" w:rsidR="00A87C36" w:rsidRPr="00A87C36" w:rsidRDefault="00A87C36" w:rsidP="00A87C36">
            <w:pPr>
              <w:pStyle w:val="23"/>
              <w:spacing w:line="240" w:lineRule="auto"/>
              <w:ind w:firstLine="0"/>
              <w:rPr>
                <w:rFonts w:ascii="Arial Armenian" w:hAnsi="Arial Armenian" w:cs="Sylfaen"/>
                <w:sz w:val="18"/>
                <w:szCs w:val="18"/>
              </w:rPr>
            </w:pPr>
            <w:r w:rsidRPr="00A87C36">
              <w:rPr>
                <w:rFonts w:ascii="Arial" w:hAnsi="Arial" w:cs="Arial"/>
                <w:sz w:val="18"/>
                <w:szCs w:val="18"/>
                <w:lang w:val="hy-AM"/>
              </w:rPr>
              <w:t>Նմուշառման</w:t>
            </w:r>
            <w:r w:rsidRPr="00A87C36">
              <w:rPr>
                <w:rFonts w:ascii="Arial Armenian" w:hAnsi="Arial Armenian" w:cs="Sylfaen"/>
                <w:sz w:val="18"/>
                <w:szCs w:val="18"/>
                <w:lang w:val="hy-AM"/>
              </w:rPr>
              <w:t xml:space="preserve"> </w:t>
            </w:r>
            <w:r w:rsidRPr="00A87C36">
              <w:rPr>
                <w:rFonts w:ascii="Arial" w:hAnsi="Arial" w:cs="Arial"/>
                <w:sz w:val="18"/>
                <w:szCs w:val="18"/>
                <w:lang w:val="hy-AM"/>
              </w:rPr>
              <w:t>պլաստիկ</w:t>
            </w:r>
            <w:r w:rsidRPr="00A87C36">
              <w:rPr>
                <w:rFonts w:ascii="Arial Armenian" w:hAnsi="Arial Armenian" w:cs="Sylfaen"/>
                <w:sz w:val="18"/>
                <w:szCs w:val="18"/>
                <w:lang w:val="hy-AM"/>
              </w:rPr>
              <w:t xml:space="preserve"> </w:t>
            </w:r>
            <w:r w:rsidRPr="00A87C36">
              <w:rPr>
                <w:rFonts w:ascii="Arial" w:hAnsi="Arial" w:cs="Arial"/>
                <w:sz w:val="18"/>
                <w:szCs w:val="18"/>
                <w:lang w:val="hy-AM"/>
              </w:rPr>
              <w:t>ձողեր</w:t>
            </w:r>
            <w:r w:rsidRPr="00A87C36">
              <w:rPr>
                <w:rFonts w:ascii="Arial Armenian" w:hAnsi="Arial Armenian" w:cs="Sylfaen"/>
                <w:sz w:val="18"/>
                <w:szCs w:val="18"/>
                <w:lang w:val="hy-AM"/>
              </w:rPr>
              <w:t>-2</w:t>
            </w:r>
          </w:p>
        </w:tc>
      </w:tr>
      <w:tr w:rsidR="003E6ED4" w:rsidRPr="002E0BD2" w14:paraId="7CA494D6" w14:textId="77777777" w:rsidTr="002E0BD2">
        <w:tc>
          <w:tcPr>
            <w:tcW w:w="1701" w:type="dxa"/>
            <w:vAlign w:val="center"/>
          </w:tcPr>
          <w:p w14:paraId="30830C40" w14:textId="4C9D4ED7" w:rsidR="003E6ED4" w:rsidRPr="002E0BD2" w:rsidRDefault="003E6ED4" w:rsidP="003E6ED4">
            <w:pPr>
              <w:pStyle w:val="23"/>
              <w:spacing w:line="240" w:lineRule="auto"/>
              <w:ind w:firstLine="0"/>
              <w:jc w:val="center"/>
              <w:rPr>
                <w:rFonts w:ascii="GHEA Grapalat" w:hAnsi="GHEA Grapalat"/>
              </w:rPr>
            </w:pPr>
          </w:p>
        </w:tc>
        <w:tc>
          <w:tcPr>
            <w:tcW w:w="1418" w:type="dxa"/>
            <w:vAlign w:val="center"/>
          </w:tcPr>
          <w:p w14:paraId="2E79B1BE" w14:textId="7C4C4689" w:rsidR="003E6ED4" w:rsidRPr="002E0BD2" w:rsidRDefault="003E6ED4" w:rsidP="003E6ED4">
            <w:pPr>
              <w:pStyle w:val="23"/>
              <w:spacing w:line="240" w:lineRule="auto"/>
              <w:ind w:firstLine="0"/>
              <w:jc w:val="center"/>
              <w:rPr>
                <w:rFonts w:ascii="GHEA Grapalat" w:hAnsi="GHEA Grapalat"/>
              </w:rPr>
            </w:pPr>
          </w:p>
        </w:tc>
        <w:tc>
          <w:tcPr>
            <w:tcW w:w="6379" w:type="dxa"/>
            <w:vAlign w:val="center"/>
          </w:tcPr>
          <w:p w14:paraId="0DA48C3C" w14:textId="1A503662" w:rsidR="003E6ED4" w:rsidRPr="002E0BD2" w:rsidRDefault="00A87C36" w:rsidP="00A87C36">
            <w:pPr>
              <w:pStyle w:val="23"/>
              <w:spacing w:line="240" w:lineRule="auto"/>
              <w:ind w:firstLine="0"/>
              <w:jc w:val="center"/>
              <w:rPr>
                <w:rFonts w:ascii="GHEA Grapalat" w:hAnsi="GHEA Grapalat"/>
              </w:rPr>
            </w:pPr>
            <w:r>
              <w:rPr>
                <w:rFonts w:ascii="Courier New" w:hAnsi="Courier New" w:cs="Courier New"/>
                <w:color w:val="000000"/>
                <w:lang w:val="hy-AM"/>
              </w:rPr>
              <w:t>ՔԻՄԻԱԿԱՆ ՆՅՈՒԹԵՐ</w:t>
            </w:r>
          </w:p>
        </w:tc>
      </w:tr>
      <w:tr w:rsidR="00A87C36" w:rsidRPr="002E0BD2" w14:paraId="6E1D16B7" w14:textId="77777777" w:rsidTr="00B3726E">
        <w:tc>
          <w:tcPr>
            <w:tcW w:w="1701" w:type="dxa"/>
            <w:vAlign w:val="center"/>
          </w:tcPr>
          <w:p w14:paraId="514DC8E7" w14:textId="0A0A523B"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22</w:t>
            </w:r>
          </w:p>
        </w:tc>
        <w:tc>
          <w:tcPr>
            <w:tcW w:w="1418" w:type="dxa"/>
            <w:vAlign w:val="center"/>
          </w:tcPr>
          <w:p w14:paraId="30213137" w14:textId="56EE8A33"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15000</w:t>
            </w:r>
          </w:p>
        </w:tc>
        <w:tc>
          <w:tcPr>
            <w:tcW w:w="6379" w:type="dxa"/>
            <w:vAlign w:val="center"/>
          </w:tcPr>
          <w:p w14:paraId="0469E905" w14:textId="0A52D616"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 xml:space="preserve">Իմերսիոն յուղ </w:t>
            </w:r>
          </w:p>
        </w:tc>
      </w:tr>
      <w:tr w:rsidR="00A87C36" w:rsidRPr="002E0BD2" w14:paraId="54D2EFF1" w14:textId="77777777" w:rsidTr="00B3726E">
        <w:tc>
          <w:tcPr>
            <w:tcW w:w="1701" w:type="dxa"/>
            <w:vAlign w:val="center"/>
          </w:tcPr>
          <w:p w14:paraId="6CFD69A2" w14:textId="49014938"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23</w:t>
            </w:r>
          </w:p>
        </w:tc>
        <w:tc>
          <w:tcPr>
            <w:tcW w:w="1418" w:type="dxa"/>
            <w:vAlign w:val="center"/>
          </w:tcPr>
          <w:p w14:paraId="50CA4F21" w14:textId="1838A264"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20000</w:t>
            </w:r>
          </w:p>
        </w:tc>
        <w:tc>
          <w:tcPr>
            <w:tcW w:w="6379" w:type="dxa"/>
            <w:vAlign w:val="center"/>
          </w:tcPr>
          <w:p w14:paraId="7C4A98C0" w14:textId="3DF5A913"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Սուլֆոսալիցիլաթթու</w:t>
            </w:r>
          </w:p>
        </w:tc>
      </w:tr>
      <w:tr w:rsidR="00A87C36" w:rsidRPr="002E0BD2" w14:paraId="05C57CE7" w14:textId="77777777" w:rsidTr="00B3726E">
        <w:tc>
          <w:tcPr>
            <w:tcW w:w="1701" w:type="dxa"/>
            <w:vAlign w:val="center"/>
          </w:tcPr>
          <w:p w14:paraId="3B4BC37F" w14:textId="5162D47E"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24</w:t>
            </w:r>
          </w:p>
        </w:tc>
        <w:tc>
          <w:tcPr>
            <w:tcW w:w="1418" w:type="dxa"/>
            <w:vAlign w:val="center"/>
          </w:tcPr>
          <w:p w14:paraId="6497BBE5" w14:textId="4FBAA454"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90000</w:t>
            </w:r>
          </w:p>
        </w:tc>
        <w:tc>
          <w:tcPr>
            <w:tcW w:w="6379" w:type="dxa"/>
            <w:vAlign w:val="center"/>
          </w:tcPr>
          <w:p w14:paraId="2C103B73" w14:textId="5F1DA3A0"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BC Pre Clean UP</w:t>
            </w:r>
          </w:p>
        </w:tc>
      </w:tr>
      <w:tr w:rsidR="00A87C36" w:rsidRPr="003E6ED4" w14:paraId="56FA7EAF" w14:textId="77777777" w:rsidTr="002E0BD2">
        <w:tc>
          <w:tcPr>
            <w:tcW w:w="1701" w:type="dxa"/>
            <w:vAlign w:val="center"/>
          </w:tcPr>
          <w:p w14:paraId="04556065" w14:textId="577EB5DF"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25</w:t>
            </w:r>
          </w:p>
        </w:tc>
        <w:tc>
          <w:tcPr>
            <w:tcW w:w="1418" w:type="dxa"/>
            <w:vAlign w:val="center"/>
          </w:tcPr>
          <w:p w14:paraId="5A5FB830" w14:textId="463F07BA"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32500</w:t>
            </w:r>
          </w:p>
        </w:tc>
        <w:tc>
          <w:tcPr>
            <w:tcW w:w="6379" w:type="dxa"/>
            <w:vAlign w:val="center"/>
          </w:tcPr>
          <w:p w14:paraId="2529FDCE" w14:textId="1D0D258F"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BC Dezinoni</w:t>
            </w:r>
          </w:p>
        </w:tc>
      </w:tr>
      <w:tr w:rsidR="00A87C36" w:rsidRPr="003E6ED4" w14:paraId="26B6069E" w14:textId="77777777" w:rsidTr="002E0BD2">
        <w:tc>
          <w:tcPr>
            <w:tcW w:w="1701" w:type="dxa"/>
            <w:vAlign w:val="center"/>
          </w:tcPr>
          <w:p w14:paraId="62DAD7EA" w14:textId="33140C85"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26</w:t>
            </w:r>
          </w:p>
        </w:tc>
        <w:tc>
          <w:tcPr>
            <w:tcW w:w="1418" w:type="dxa"/>
            <w:vAlign w:val="center"/>
          </w:tcPr>
          <w:p w14:paraId="009A0BC5" w14:textId="7B1842E8"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56000</w:t>
            </w:r>
          </w:p>
        </w:tc>
        <w:tc>
          <w:tcPr>
            <w:tcW w:w="6379" w:type="dxa"/>
            <w:vAlign w:val="center"/>
          </w:tcPr>
          <w:p w14:paraId="30C23D4A" w14:textId="26FDA668"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BC Glusteron 20%</w:t>
            </w:r>
          </w:p>
        </w:tc>
      </w:tr>
      <w:tr w:rsidR="00A87C36" w:rsidRPr="002E0BD2" w14:paraId="0B044DC4" w14:textId="77777777" w:rsidTr="002E0BD2">
        <w:tc>
          <w:tcPr>
            <w:tcW w:w="1701" w:type="dxa"/>
            <w:vAlign w:val="center"/>
          </w:tcPr>
          <w:p w14:paraId="3028AC5C" w14:textId="2331225C"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27</w:t>
            </w:r>
          </w:p>
        </w:tc>
        <w:tc>
          <w:tcPr>
            <w:tcW w:w="1418" w:type="dxa"/>
            <w:vAlign w:val="center"/>
          </w:tcPr>
          <w:p w14:paraId="23691629" w14:textId="6CCBC467"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30000</w:t>
            </w:r>
          </w:p>
        </w:tc>
        <w:tc>
          <w:tcPr>
            <w:tcW w:w="6379" w:type="dxa"/>
            <w:vAlign w:val="center"/>
          </w:tcPr>
          <w:p w14:paraId="1183DEBA" w14:textId="677490C2"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Բրուցելյոզ որոշման թեսթ-հավաքածու</w:t>
            </w:r>
          </w:p>
        </w:tc>
      </w:tr>
      <w:tr w:rsidR="00A87C36" w:rsidRPr="003E6ED4" w14:paraId="41F1E317" w14:textId="77777777" w:rsidTr="002E0BD2">
        <w:tc>
          <w:tcPr>
            <w:tcW w:w="1701" w:type="dxa"/>
            <w:vAlign w:val="center"/>
          </w:tcPr>
          <w:p w14:paraId="3F281F46" w14:textId="2EFFE74F"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28</w:t>
            </w:r>
          </w:p>
        </w:tc>
        <w:tc>
          <w:tcPr>
            <w:tcW w:w="1418" w:type="dxa"/>
            <w:vAlign w:val="center"/>
          </w:tcPr>
          <w:p w14:paraId="01449211" w14:textId="603A82A6"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4000</w:t>
            </w:r>
          </w:p>
        </w:tc>
        <w:tc>
          <w:tcPr>
            <w:tcW w:w="6379" w:type="dxa"/>
            <w:vAlign w:val="center"/>
          </w:tcPr>
          <w:p w14:paraId="3EA458DD" w14:textId="707D840E"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Մեթիլեն</w:t>
            </w:r>
          </w:p>
        </w:tc>
      </w:tr>
      <w:tr w:rsidR="00A87C36" w:rsidRPr="002E0BD2" w14:paraId="59BFC5A4" w14:textId="77777777" w:rsidTr="002E0BD2">
        <w:tc>
          <w:tcPr>
            <w:tcW w:w="1701" w:type="dxa"/>
            <w:vAlign w:val="center"/>
          </w:tcPr>
          <w:p w14:paraId="77A1AF43" w14:textId="2A598AE8"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29</w:t>
            </w:r>
          </w:p>
        </w:tc>
        <w:tc>
          <w:tcPr>
            <w:tcW w:w="1418" w:type="dxa"/>
            <w:vAlign w:val="center"/>
          </w:tcPr>
          <w:p w14:paraId="10CD893D" w14:textId="3FB3156A" w:rsidR="00A87C36" w:rsidRPr="002E0BD2" w:rsidRDefault="00A87C36" w:rsidP="00A87C36">
            <w:pPr>
              <w:pStyle w:val="23"/>
              <w:spacing w:line="240" w:lineRule="auto"/>
              <w:ind w:firstLine="0"/>
              <w:jc w:val="center"/>
              <w:rPr>
                <w:rFonts w:ascii="GHEA Grapalat" w:hAnsi="GHEA Grapalat"/>
              </w:rPr>
            </w:pPr>
            <w:r>
              <w:rPr>
                <w:rFonts w:ascii="Arial Armenian" w:hAnsi="Arial Armenian"/>
                <w:color w:val="000000"/>
                <w:sz w:val="16"/>
                <w:szCs w:val="16"/>
              </w:rPr>
              <w:t>103680</w:t>
            </w:r>
          </w:p>
        </w:tc>
        <w:tc>
          <w:tcPr>
            <w:tcW w:w="6379" w:type="dxa"/>
            <w:vAlign w:val="center"/>
          </w:tcPr>
          <w:p w14:paraId="3816B237" w14:textId="223450B5" w:rsidR="00A87C36" w:rsidRPr="00A87C36" w:rsidRDefault="00A87C36" w:rsidP="00A87C36">
            <w:pPr>
              <w:pStyle w:val="23"/>
              <w:spacing w:line="240" w:lineRule="auto"/>
              <w:ind w:firstLine="0"/>
              <w:rPr>
                <w:rFonts w:ascii="Arial" w:hAnsi="Arial" w:cs="Arial"/>
                <w:sz w:val="18"/>
                <w:szCs w:val="18"/>
              </w:rPr>
            </w:pPr>
            <w:r w:rsidRPr="00A87C36">
              <w:rPr>
                <w:rFonts w:ascii="Arial" w:hAnsi="Arial" w:cs="Arial"/>
                <w:sz w:val="18"/>
                <w:szCs w:val="18"/>
              </w:rPr>
              <w:t>Vitamin B12</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3E0A7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87C36">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08CC638"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3E6ED4">
        <w:rPr>
          <w:rFonts w:ascii="GHEA Grapalat" w:hAnsi="GHEA Grapalat" w:cs="Sylfaen"/>
          <w:sz w:val="20"/>
          <w:szCs w:val="24"/>
          <w:lang w:val="hy-AM" w:eastAsia="en-US"/>
        </w:rPr>
        <w:t>Բժշկական պարագաների և քիմիական նյութերի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405ADCF"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87C36">
        <w:rPr>
          <w:rFonts w:ascii="GHEA Grapalat" w:hAnsi="GHEA Grapalat" w:cs="Sylfaen"/>
          <w:szCs w:val="24"/>
        </w:rPr>
        <w:t>11:30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C697640" w:rsidR="00B2572B" w:rsidRPr="00A71D81" w:rsidRDefault="00A87C36" w:rsidP="00EF3662">
      <w:pPr>
        <w:pStyle w:val="31"/>
        <w:spacing w:line="240" w:lineRule="auto"/>
        <w:jc w:val="right"/>
        <w:rPr>
          <w:rFonts w:ascii="GHEA Grapalat" w:hAnsi="GHEA Grapalat" w:cs="Arial"/>
          <w:b/>
          <w:lang w:val="es-ES"/>
        </w:rPr>
      </w:pPr>
      <w:r>
        <w:rPr>
          <w:rFonts w:ascii="GHEA Grapalat" w:hAnsi="GHEA Grapalat"/>
          <w:sz w:val="24"/>
          <w:szCs w:val="24"/>
          <w:lang w:val="af-ZA"/>
        </w:rPr>
        <w:t>Թ17ՊՈԼ-ԳՀԱՊՁԲ-23/8</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B89BC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7C36">
        <w:rPr>
          <w:rFonts w:ascii="GHEA Grapalat" w:hAnsi="GHEA Grapalat" w:cs="Arial"/>
          <w:sz w:val="20"/>
          <w:szCs w:val="20"/>
          <w:lang w:val="es-ES"/>
        </w:rPr>
        <w:t>Թ17ՊՈԼ-ԳՀԱՊՁԲ-23/8</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7D6C57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87C36">
        <w:rPr>
          <w:rFonts w:ascii="GHEA Grapalat" w:hAnsi="GHEA Grapalat"/>
          <w:lang w:val="es-ES"/>
        </w:rPr>
        <w:t>Թ17ՊՈԼ-ԳՀԱՊՁԲ-23/8</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8BD7DF" w:rsidR="000B1088" w:rsidRPr="00A71D81" w:rsidRDefault="00A87C36" w:rsidP="000B1088">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Թ17ՊՈԼ-ԳՀԱՊՁԲ-23/8</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ACED2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7C36">
        <w:rPr>
          <w:rFonts w:ascii="GHEA Grapalat" w:hAnsi="GHEA Grapalat" w:cs="Arial"/>
          <w:sz w:val="20"/>
          <w:szCs w:val="20"/>
          <w:lang w:val="es-ES"/>
        </w:rPr>
        <w:t>Թ17ՊՈԼ-ԳՀԱՊՁԲ-23/8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1E2C3F7" w:rsidR="00BF1194" w:rsidRPr="00A71D81" w:rsidRDefault="00A87C36" w:rsidP="00BF1194">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Թ17ՊՈԼ-ԳՀԱՊՁԲ-23/8</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BCBA75" w:rsidR="00B2572B" w:rsidRPr="00A71D81" w:rsidRDefault="00A87C36" w:rsidP="00EF3662">
      <w:pPr>
        <w:pStyle w:val="31"/>
        <w:spacing w:line="240" w:lineRule="auto"/>
        <w:jc w:val="right"/>
        <w:rPr>
          <w:rFonts w:ascii="GHEA Grapalat" w:hAnsi="GHEA Grapalat" w:cs="Arial"/>
          <w:b/>
          <w:lang w:val="hy-AM"/>
        </w:rPr>
      </w:pPr>
      <w:r>
        <w:rPr>
          <w:rFonts w:ascii="GHEA Grapalat" w:hAnsi="GHEA Grapalat"/>
          <w:b/>
          <w:i/>
          <w:lang w:val="af-ZA"/>
        </w:rPr>
        <w:t>Թ17ՊՈԼ-ԳՀԱՊՁԲ-23/8</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87BC9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87C36">
        <w:rPr>
          <w:rFonts w:ascii="GHEA Grapalat" w:hAnsi="GHEA Grapalat" w:cs="Arial"/>
          <w:sz w:val="20"/>
          <w:szCs w:val="20"/>
          <w:lang w:val="es-ES"/>
        </w:rPr>
        <w:t>Թ17ՊՈԼ-ԳՀԱՊՁԲ-23/8</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7C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7C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87C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87C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D78C3E3" w:rsidR="007862B1" w:rsidRPr="00A71D81" w:rsidRDefault="00A87C36" w:rsidP="007862B1">
      <w:pPr>
        <w:pStyle w:val="31"/>
        <w:spacing w:line="240" w:lineRule="auto"/>
        <w:jc w:val="right"/>
        <w:rPr>
          <w:rFonts w:ascii="GHEA Grapalat" w:hAnsi="GHEA Grapalat" w:cs="Arial"/>
          <w:b/>
          <w:lang w:val="hy-AM"/>
        </w:rPr>
      </w:pPr>
      <w:r>
        <w:rPr>
          <w:rFonts w:ascii="GHEA Grapalat" w:hAnsi="GHEA Grapalat"/>
          <w:b/>
          <w:i/>
          <w:lang w:val="af-ZA"/>
        </w:rPr>
        <w:t>Թ17ՊՈԼ-ԳՀԱՊՁԲ-23/8</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87C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87C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87C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87C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7C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1C5749D" w:rsidR="00631658" w:rsidRPr="00A71D81" w:rsidRDefault="00A87C36" w:rsidP="00631658">
      <w:pPr>
        <w:pStyle w:val="31"/>
        <w:spacing w:line="240" w:lineRule="auto"/>
        <w:jc w:val="right"/>
        <w:rPr>
          <w:rFonts w:ascii="GHEA Grapalat" w:hAnsi="GHEA Grapalat" w:cs="Sylfaen"/>
          <w:b/>
          <w:lang w:val="hy-AM"/>
        </w:rPr>
      </w:pPr>
      <w:r>
        <w:rPr>
          <w:rFonts w:ascii="GHEA Grapalat" w:hAnsi="GHEA Grapalat"/>
          <w:b/>
          <w:i/>
          <w:lang w:val="af-ZA"/>
        </w:rPr>
        <w:t>Թ17ՊՈԼ-ԳՀԱՊՁԲ-23/8</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87C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87C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87C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87C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7C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303E60D" w:rsidR="00071D1C" w:rsidRPr="00A71D81" w:rsidRDefault="00A87C36" w:rsidP="00EF3662">
      <w:pPr>
        <w:pStyle w:val="31"/>
        <w:spacing w:line="240" w:lineRule="auto"/>
        <w:jc w:val="right"/>
        <w:rPr>
          <w:rFonts w:ascii="GHEA Grapalat" w:hAnsi="GHEA Grapalat" w:cs="Sylfaen"/>
          <w:b/>
          <w:lang w:val="hy-AM"/>
        </w:rPr>
      </w:pPr>
      <w:r>
        <w:rPr>
          <w:rFonts w:ascii="GHEA Grapalat" w:hAnsi="GHEA Grapalat"/>
          <w:b/>
          <w:i/>
          <w:lang w:val="af-ZA"/>
        </w:rPr>
        <w:t>Թ17ՊՈԼ-ԳՀԱՊՁԲ-23/8</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77777777"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համապատասխան ֆինանսական միջոցներ հաստատվելու դեպքում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2"/>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74554F85"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A87C36" w14:paraId="29C2D19C" w14:textId="77777777" w:rsidTr="00E0159D">
        <w:trPr>
          <w:jc w:val="center"/>
        </w:trPr>
        <w:tc>
          <w:tcPr>
            <w:tcW w:w="15877" w:type="dxa"/>
            <w:gridSpan w:val="11"/>
          </w:tcPr>
          <w:p w14:paraId="75DFE78C" w14:textId="77777777" w:rsidR="00A87C36" w:rsidRDefault="00A87C36" w:rsidP="00E0159D">
            <w:pPr>
              <w:jc w:val="center"/>
              <w:rPr>
                <w:rFonts w:ascii="GHEA Grapalat" w:hAnsi="GHEA Grapalat"/>
                <w:sz w:val="18"/>
                <w:szCs w:val="18"/>
              </w:rPr>
            </w:pPr>
            <w:r>
              <w:rPr>
                <w:rFonts w:ascii="GHEA Grapalat" w:hAnsi="GHEA Grapalat"/>
                <w:sz w:val="18"/>
                <w:szCs w:val="18"/>
              </w:rPr>
              <w:t>Ապրանքի</w:t>
            </w:r>
          </w:p>
        </w:tc>
      </w:tr>
      <w:tr w:rsidR="00A87C36" w14:paraId="58658094" w14:textId="77777777" w:rsidTr="00E0159D">
        <w:trPr>
          <w:trHeight w:val="219"/>
          <w:jc w:val="center"/>
        </w:trPr>
        <w:tc>
          <w:tcPr>
            <w:tcW w:w="1337" w:type="dxa"/>
            <w:vMerge w:val="restart"/>
            <w:vAlign w:val="center"/>
          </w:tcPr>
          <w:p w14:paraId="31F008F1" w14:textId="77777777" w:rsidR="00A87C36" w:rsidRDefault="00A87C36" w:rsidP="00E0159D">
            <w:pPr>
              <w:jc w:val="center"/>
              <w:rPr>
                <w:rFonts w:ascii="GHEA Grapalat" w:hAnsi="GHEA Grapalat"/>
                <w:sz w:val="18"/>
                <w:szCs w:val="18"/>
              </w:rPr>
            </w:pPr>
            <w:r>
              <w:rPr>
                <w:rFonts w:ascii="GHEA Grapalat" w:hAnsi="GHEA Grapalat"/>
                <w:sz w:val="18"/>
                <w:szCs w:val="18"/>
              </w:rPr>
              <w:t>հրավերով նախատեսված չափաբաժնի համարը</w:t>
            </w:r>
          </w:p>
        </w:tc>
        <w:tc>
          <w:tcPr>
            <w:tcW w:w="1408" w:type="dxa"/>
            <w:vMerge w:val="restart"/>
            <w:vAlign w:val="center"/>
          </w:tcPr>
          <w:p w14:paraId="6093D306" w14:textId="77777777" w:rsidR="00A87C36" w:rsidRDefault="00A87C36" w:rsidP="00E0159D">
            <w:pPr>
              <w:jc w:val="center"/>
              <w:rPr>
                <w:rFonts w:ascii="GHEA Grapalat" w:hAnsi="GHEA Grapalat"/>
                <w:sz w:val="18"/>
                <w:szCs w:val="18"/>
              </w:rPr>
            </w:pPr>
            <w:r>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22138657" w14:textId="77777777" w:rsidR="00A87C36" w:rsidRDefault="00A87C36" w:rsidP="00E0159D">
            <w:pPr>
              <w:jc w:val="center"/>
              <w:rPr>
                <w:rFonts w:ascii="GHEA Grapalat" w:hAnsi="GHEA Grapalat"/>
                <w:sz w:val="18"/>
                <w:szCs w:val="18"/>
              </w:rPr>
            </w:pPr>
            <w:r>
              <w:rPr>
                <w:rFonts w:ascii="GHEA Grapalat" w:hAnsi="GHEA Grapalat"/>
                <w:sz w:val="18"/>
                <w:szCs w:val="18"/>
              </w:rPr>
              <w:t xml:space="preserve">անվանումը </w:t>
            </w:r>
          </w:p>
        </w:tc>
        <w:tc>
          <w:tcPr>
            <w:tcW w:w="1134" w:type="dxa"/>
            <w:vMerge w:val="restart"/>
            <w:vAlign w:val="center"/>
          </w:tcPr>
          <w:p w14:paraId="6215866E" w14:textId="77777777" w:rsidR="00A87C36" w:rsidRDefault="00A87C36" w:rsidP="00E0159D">
            <w:pPr>
              <w:jc w:val="center"/>
              <w:rPr>
                <w:rFonts w:ascii="GHEA Grapalat" w:hAnsi="GHEA Grapalat"/>
                <w:sz w:val="14"/>
                <w:szCs w:val="14"/>
              </w:rPr>
            </w:pPr>
            <w:r>
              <w:rPr>
                <w:rFonts w:ascii="GHEA Grapalat" w:hAnsi="GHEA Grapalat"/>
                <w:sz w:val="14"/>
                <w:szCs w:val="14"/>
              </w:rPr>
              <w:t xml:space="preserve">ապրանքային նշանը, </w:t>
            </w:r>
            <w:r>
              <w:rPr>
                <w:rFonts w:ascii="GHEA Grapalat" w:hAnsi="GHEA Grapalat"/>
                <w:sz w:val="14"/>
                <w:szCs w:val="14"/>
                <w:lang w:val="hy-AM"/>
              </w:rPr>
              <w:t>ֆիրմային անվանումը, մոդելը</w:t>
            </w:r>
            <w:r>
              <w:rPr>
                <w:rFonts w:ascii="GHEA Grapalat" w:hAnsi="GHEA Grapalat"/>
                <w:sz w:val="14"/>
                <w:szCs w:val="14"/>
              </w:rPr>
              <w:t xml:space="preserve"> և արտադրողի անվանումը **</w:t>
            </w:r>
          </w:p>
        </w:tc>
        <w:tc>
          <w:tcPr>
            <w:tcW w:w="2835" w:type="dxa"/>
            <w:vMerge w:val="restart"/>
            <w:vAlign w:val="center"/>
          </w:tcPr>
          <w:p w14:paraId="6ED30718" w14:textId="77777777" w:rsidR="00A87C36" w:rsidRDefault="00A87C36" w:rsidP="00E0159D">
            <w:pPr>
              <w:jc w:val="center"/>
              <w:rPr>
                <w:rFonts w:ascii="GHEA Grapalat" w:hAnsi="GHEA Grapalat"/>
                <w:sz w:val="18"/>
                <w:szCs w:val="18"/>
              </w:rPr>
            </w:pPr>
            <w:r>
              <w:rPr>
                <w:rFonts w:ascii="GHEA Grapalat" w:hAnsi="GHEA Grapalat"/>
                <w:sz w:val="18"/>
                <w:szCs w:val="18"/>
              </w:rPr>
              <w:t>տեխնիկական բնութագիրը</w:t>
            </w:r>
          </w:p>
        </w:tc>
        <w:tc>
          <w:tcPr>
            <w:tcW w:w="1134" w:type="dxa"/>
            <w:vMerge w:val="restart"/>
            <w:vAlign w:val="center"/>
          </w:tcPr>
          <w:p w14:paraId="30C41B75" w14:textId="77777777" w:rsidR="00A87C36" w:rsidRDefault="00A87C36" w:rsidP="00E0159D">
            <w:pPr>
              <w:jc w:val="center"/>
              <w:rPr>
                <w:rFonts w:ascii="GHEA Grapalat" w:hAnsi="GHEA Grapalat"/>
                <w:sz w:val="18"/>
                <w:szCs w:val="18"/>
              </w:rPr>
            </w:pPr>
            <w:r>
              <w:rPr>
                <w:rFonts w:ascii="GHEA Grapalat" w:hAnsi="GHEA Grapalat"/>
                <w:sz w:val="18"/>
                <w:szCs w:val="18"/>
              </w:rPr>
              <w:t>չափման միավորը</w:t>
            </w:r>
          </w:p>
        </w:tc>
        <w:tc>
          <w:tcPr>
            <w:tcW w:w="858" w:type="dxa"/>
            <w:vMerge w:val="restart"/>
            <w:vAlign w:val="center"/>
          </w:tcPr>
          <w:p w14:paraId="6E5E152B" w14:textId="77777777" w:rsidR="00A87C36" w:rsidRDefault="00A87C36" w:rsidP="00E0159D">
            <w:pPr>
              <w:jc w:val="center"/>
              <w:rPr>
                <w:rFonts w:ascii="GHEA Grapalat" w:hAnsi="GHEA Grapalat"/>
                <w:sz w:val="18"/>
                <w:szCs w:val="18"/>
              </w:rPr>
            </w:pPr>
            <w:r>
              <w:rPr>
                <w:rFonts w:ascii="GHEA Grapalat" w:hAnsi="GHEA Grapalat"/>
                <w:sz w:val="18"/>
                <w:szCs w:val="18"/>
              </w:rPr>
              <w:t>միավոր գինը/ՀՀ դրամ</w:t>
            </w:r>
          </w:p>
        </w:tc>
        <w:tc>
          <w:tcPr>
            <w:tcW w:w="1043" w:type="dxa"/>
            <w:vMerge w:val="restart"/>
            <w:vAlign w:val="center"/>
          </w:tcPr>
          <w:p w14:paraId="2A5EFF45" w14:textId="77777777" w:rsidR="00A87C36" w:rsidRDefault="00A87C36" w:rsidP="00E0159D">
            <w:pPr>
              <w:jc w:val="center"/>
              <w:rPr>
                <w:rFonts w:ascii="GHEA Grapalat" w:hAnsi="GHEA Grapalat"/>
                <w:sz w:val="18"/>
                <w:szCs w:val="18"/>
              </w:rPr>
            </w:pPr>
            <w:r>
              <w:rPr>
                <w:rFonts w:ascii="GHEA Grapalat" w:hAnsi="GHEA Grapalat"/>
                <w:sz w:val="18"/>
                <w:szCs w:val="18"/>
              </w:rPr>
              <w:t>ընդհանուր գինը/ՀՀ դրամ</w:t>
            </w:r>
          </w:p>
        </w:tc>
        <w:tc>
          <w:tcPr>
            <w:tcW w:w="1218" w:type="dxa"/>
            <w:vMerge w:val="restart"/>
            <w:vAlign w:val="center"/>
          </w:tcPr>
          <w:p w14:paraId="1973BC3B" w14:textId="77777777" w:rsidR="00A87C36" w:rsidRDefault="00A87C36" w:rsidP="00E0159D">
            <w:pPr>
              <w:jc w:val="center"/>
              <w:rPr>
                <w:rFonts w:ascii="GHEA Grapalat" w:hAnsi="GHEA Grapalat"/>
                <w:sz w:val="18"/>
                <w:szCs w:val="18"/>
              </w:rPr>
            </w:pPr>
            <w:r>
              <w:rPr>
                <w:rFonts w:ascii="GHEA Grapalat" w:hAnsi="GHEA Grapalat"/>
                <w:sz w:val="18"/>
                <w:szCs w:val="18"/>
              </w:rPr>
              <w:t>ընդհանուր քանակը</w:t>
            </w:r>
          </w:p>
        </w:tc>
        <w:tc>
          <w:tcPr>
            <w:tcW w:w="2268" w:type="dxa"/>
            <w:gridSpan w:val="2"/>
            <w:vAlign w:val="center"/>
          </w:tcPr>
          <w:p w14:paraId="0808E5D3" w14:textId="77777777" w:rsidR="00A87C36" w:rsidRDefault="00A87C36" w:rsidP="00E0159D">
            <w:pPr>
              <w:jc w:val="center"/>
              <w:rPr>
                <w:rFonts w:ascii="GHEA Grapalat" w:hAnsi="GHEA Grapalat"/>
                <w:sz w:val="18"/>
                <w:szCs w:val="18"/>
              </w:rPr>
            </w:pPr>
            <w:r>
              <w:rPr>
                <w:rFonts w:ascii="GHEA Grapalat" w:hAnsi="GHEA Grapalat"/>
                <w:sz w:val="18"/>
                <w:szCs w:val="18"/>
              </w:rPr>
              <w:t>մատակարարման</w:t>
            </w:r>
          </w:p>
        </w:tc>
      </w:tr>
      <w:tr w:rsidR="00A87C36" w14:paraId="2B1BEA0F" w14:textId="77777777" w:rsidTr="00E0159D">
        <w:trPr>
          <w:trHeight w:val="445"/>
          <w:jc w:val="center"/>
        </w:trPr>
        <w:tc>
          <w:tcPr>
            <w:tcW w:w="1337" w:type="dxa"/>
            <w:vMerge/>
            <w:vAlign w:val="center"/>
          </w:tcPr>
          <w:p w14:paraId="49029F0F" w14:textId="77777777" w:rsidR="00A87C36" w:rsidRDefault="00A87C36" w:rsidP="00E0159D">
            <w:pPr>
              <w:jc w:val="center"/>
              <w:rPr>
                <w:rFonts w:ascii="GHEA Grapalat" w:hAnsi="GHEA Grapalat"/>
                <w:sz w:val="18"/>
                <w:szCs w:val="18"/>
              </w:rPr>
            </w:pPr>
          </w:p>
        </w:tc>
        <w:tc>
          <w:tcPr>
            <w:tcW w:w="1408" w:type="dxa"/>
            <w:vMerge/>
            <w:vAlign w:val="center"/>
          </w:tcPr>
          <w:p w14:paraId="049CCE81" w14:textId="77777777" w:rsidR="00A87C36" w:rsidRDefault="00A87C36" w:rsidP="00E0159D">
            <w:pPr>
              <w:jc w:val="center"/>
              <w:rPr>
                <w:rFonts w:ascii="GHEA Grapalat" w:hAnsi="GHEA Grapalat"/>
                <w:sz w:val="18"/>
                <w:szCs w:val="18"/>
              </w:rPr>
            </w:pPr>
          </w:p>
        </w:tc>
        <w:tc>
          <w:tcPr>
            <w:tcW w:w="2642" w:type="dxa"/>
            <w:vMerge/>
            <w:vAlign w:val="center"/>
          </w:tcPr>
          <w:p w14:paraId="0EAAEC5B" w14:textId="77777777" w:rsidR="00A87C36" w:rsidRDefault="00A87C36" w:rsidP="00E0159D">
            <w:pPr>
              <w:jc w:val="center"/>
              <w:rPr>
                <w:rFonts w:ascii="GHEA Grapalat" w:hAnsi="GHEA Grapalat"/>
                <w:sz w:val="18"/>
                <w:szCs w:val="18"/>
              </w:rPr>
            </w:pPr>
          </w:p>
        </w:tc>
        <w:tc>
          <w:tcPr>
            <w:tcW w:w="1134" w:type="dxa"/>
            <w:vMerge/>
            <w:vAlign w:val="center"/>
          </w:tcPr>
          <w:p w14:paraId="4E3A0918" w14:textId="77777777" w:rsidR="00A87C36" w:rsidRDefault="00A87C36" w:rsidP="00E0159D">
            <w:pPr>
              <w:jc w:val="center"/>
              <w:rPr>
                <w:rFonts w:ascii="GHEA Grapalat" w:hAnsi="GHEA Grapalat"/>
                <w:sz w:val="18"/>
                <w:szCs w:val="18"/>
              </w:rPr>
            </w:pPr>
          </w:p>
        </w:tc>
        <w:tc>
          <w:tcPr>
            <w:tcW w:w="2835" w:type="dxa"/>
            <w:vMerge/>
            <w:vAlign w:val="center"/>
          </w:tcPr>
          <w:p w14:paraId="237BB3BD" w14:textId="77777777" w:rsidR="00A87C36" w:rsidRDefault="00A87C36" w:rsidP="00E0159D">
            <w:pPr>
              <w:jc w:val="center"/>
              <w:rPr>
                <w:rFonts w:ascii="GHEA Grapalat" w:hAnsi="GHEA Grapalat"/>
                <w:sz w:val="18"/>
                <w:szCs w:val="18"/>
              </w:rPr>
            </w:pPr>
          </w:p>
        </w:tc>
        <w:tc>
          <w:tcPr>
            <w:tcW w:w="1134" w:type="dxa"/>
            <w:vMerge/>
            <w:vAlign w:val="center"/>
          </w:tcPr>
          <w:p w14:paraId="5BAB2137" w14:textId="77777777" w:rsidR="00A87C36" w:rsidRDefault="00A87C36" w:rsidP="00E0159D">
            <w:pPr>
              <w:jc w:val="center"/>
              <w:rPr>
                <w:rFonts w:ascii="GHEA Grapalat" w:hAnsi="GHEA Grapalat"/>
                <w:sz w:val="18"/>
                <w:szCs w:val="18"/>
              </w:rPr>
            </w:pPr>
          </w:p>
        </w:tc>
        <w:tc>
          <w:tcPr>
            <w:tcW w:w="858" w:type="dxa"/>
            <w:vMerge/>
            <w:vAlign w:val="center"/>
          </w:tcPr>
          <w:p w14:paraId="4F2626BA" w14:textId="77777777" w:rsidR="00A87C36" w:rsidRDefault="00A87C36" w:rsidP="00E0159D">
            <w:pPr>
              <w:jc w:val="center"/>
              <w:rPr>
                <w:rFonts w:ascii="GHEA Grapalat" w:hAnsi="GHEA Grapalat"/>
                <w:sz w:val="18"/>
                <w:szCs w:val="18"/>
              </w:rPr>
            </w:pPr>
          </w:p>
        </w:tc>
        <w:tc>
          <w:tcPr>
            <w:tcW w:w="1043" w:type="dxa"/>
            <w:vMerge/>
            <w:vAlign w:val="center"/>
          </w:tcPr>
          <w:p w14:paraId="05A88F0E" w14:textId="77777777" w:rsidR="00A87C36" w:rsidRDefault="00A87C36" w:rsidP="00E0159D">
            <w:pPr>
              <w:jc w:val="center"/>
              <w:rPr>
                <w:rFonts w:ascii="GHEA Grapalat" w:hAnsi="GHEA Grapalat"/>
                <w:sz w:val="18"/>
                <w:szCs w:val="18"/>
              </w:rPr>
            </w:pPr>
          </w:p>
        </w:tc>
        <w:tc>
          <w:tcPr>
            <w:tcW w:w="1218" w:type="dxa"/>
            <w:vMerge/>
            <w:vAlign w:val="center"/>
          </w:tcPr>
          <w:p w14:paraId="2E84CBA0" w14:textId="77777777" w:rsidR="00A87C36" w:rsidRDefault="00A87C36" w:rsidP="00E0159D">
            <w:pPr>
              <w:jc w:val="center"/>
              <w:rPr>
                <w:rFonts w:ascii="GHEA Grapalat" w:hAnsi="GHEA Grapalat"/>
                <w:sz w:val="18"/>
                <w:szCs w:val="18"/>
              </w:rPr>
            </w:pPr>
          </w:p>
        </w:tc>
        <w:tc>
          <w:tcPr>
            <w:tcW w:w="1134" w:type="dxa"/>
            <w:vAlign w:val="center"/>
          </w:tcPr>
          <w:p w14:paraId="3784942A" w14:textId="77777777" w:rsidR="00A87C36" w:rsidRDefault="00A87C36" w:rsidP="00E0159D">
            <w:pPr>
              <w:jc w:val="center"/>
              <w:rPr>
                <w:rFonts w:ascii="GHEA Grapalat" w:hAnsi="GHEA Grapalat"/>
                <w:sz w:val="18"/>
                <w:szCs w:val="18"/>
              </w:rPr>
            </w:pPr>
            <w:r>
              <w:rPr>
                <w:rFonts w:ascii="GHEA Grapalat" w:hAnsi="GHEA Grapalat"/>
                <w:sz w:val="18"/>
                <w:szCs w:val="18"/>
              </w:rPr>
              <w:t>հասցեն</w:t>
            </w:r>
          </w:p>
        </w:tc>
        <w:tc>
          <w:tcPr>
            <w:tcW w:w="1134" w:type="dxa"/>
            <w:vAlign w:val="center"/>
          </w:tcPr>
          <w:p w14:paraId="7434DD55" w14:textId="77777777" w:rsidR="00A87C36" w:rsidRDefault="00A87C36" w:rsidP="00E0159D">
            <w:pPr>
              <w:jc w:val="center"/>
              <w:rPr>
                <w:rFonts w:ascii="GHEA Grapalat" w:hAnsi="GHEA Grapalat"/>
                <w:sz w:val="18"/>
                <w:szCs w:val="18"/>
              </w:rPr>
            </w:pPr>
            <w:r>
              <w:rPr>
                <w:rFonts w:ascii="GHEA Grapalat" w:hAnsi="GHEA Grapalat"/>
                <w:sz w:val="18"/>
                <w:szCs w:val="18"/>
              </w:rPr>
              <w:t>ենթակա քանակը</w:t>
            </w:r>
          </w:p>
        </w:tc>
      </w:tr>
      <w:tr w:rsidR="00A87C36" w14:paraId="37220120" w14:textId="77777777" w:rsidTr="00E0159D">
        <w:trPr>
          <w:trHeight w:val="716"/>
          <w:jc w:val="center"/>
        </w:trPr>
        <w:tc>
          <w:tcPr>
            <w:tcW w:w="15877" w:type="dxa"/>
            <w:gridSpan w:val="11"/>
            <w:vAlign w:val="center"/>
          </w:tcPr>
          <w:p w14:paraId="68EF15BE" w14:textId="77777777" w:rsidR="00A87C36" w:rsidRDefault="00A87C36" w:rsidP="00E0159D">
            <w:pPr>
              <w:jc w:val="center"/>
              <w:rPr>
                <w:rFonts w:ascii="GHEA Grapalat" w:hAnsi="GHEA Grapalat"/>
                <w:lang w:val="hy-AM"/>
              </w:rPr>
            </w:pPr>
            <w:r>
              <w:rPr>
                <w:rFonts w:ascii="GHEA Grapalat" w:hAnsi="GHEA Grapalat"/>
                <w:lang w:val="hy-AM"/>
              </w:rPr>
              <w:t>Բժշկական պարագաներ</w:t>
            </w:r>
          </w:p>
        </w:tc>
      </w:tr>
      <w:tr w:rsidR="00A87C36" w14:paraId="75A86965" w14:textId="77777777" w:rsidTr="00E0159D">
        <w:trPr>
          <w:trHeight w:val="994"/>
          <w:jc w:val="center"/>
        </w:trPr>
        <w:tc>
          <w:tcPr>
            <w:tcW w:w="1337" w:type="dxa"/>
            <w:vAlign w:val="center"/>
          </w:tcPr>
          <w:p w14:paraId="2E920011"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08" w:type="dxa"/>
            <w:vAlign w:val="center"/>
          </w:tcPr>
          <w:p w14:paraId="3219650B" w14:textId="77777777" w:rsidR="00A87C36" w:rsidRDefault="00A87C36" w:rsidP="00E0159D">
            <w:pPr>
              <w:jc w:val="center"/>
              <w:rPr>
                <w:rFonts w:ascii="GHEA Grapalat" w:hAnsi="GHEA Grapalat"/>
                <w:sz w:val="18"/>
                <w:szCs w:val="18"/>
              </w:rPr>
            </w:pPr>
            <w:r>
              <w:rPr>
                <w:rFonts w:ascii="Arial Armenian" w:hAnsi="Arial Armenian" w:cs="Calibri"/>
                <w:sz w:val="16"/>
                <w:szCs w:val="16"/>
              </w:rPr>
              <w:t>38431710</w:t>
            </w:r>
          </w:p>
        </w:tc>
        <w:tc>
          <w:tcPr>
            <w:tcW w:w="2642" w:type="dxa"/>
            <w:vAlign w:val="center"/>
          </w:tcPr>
          <w:p w14:paraId="13461ACF" w14:textId="77777777" w:rsidR="00A87C36" w:rsidRDefault="00A87C36" w:rsidP="00E0159D">
            <w:pPr>
              <w:rPr>
                <w:rFonts w:ascii="GHEA Grapalat" w:hAnsi="GHEA Grapalat"/>
                <w:sz w:val="20"/>
                <w:szCs w:val="20"/>
              </w:rPr>
            </w:pPr>
            <w:r>
              <w:rPr>
                <w:rFonts w:ascii="Sylfaen" w:hAnsi="Sylfaen" w:cs="Calibri"/>
                <w:color w:val="000000"/>
                <w:sz w:val="20"/>
                <w:szCs w:val="20"/>
              </w:rPr>
              <w:t>Պիպետներ պլաստիկե</w:t>
            </w:r>
          </w:p>
        </w:tc>
        <w:tc>
          <w:tcPr>
            <w:tcW w:w="1134" w:type="dxa"/>
            <w:vAlign w:val="center"/>
          </w:tcPr>
          <w:p w14:paraId="037F3971"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42CB470B"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Միանվագ օգտագործման պոլիէթիլենային պիպետներ, չափսը՝ 2,0մլ</w:t>
            </w:r>
          </w:p>
        </w:tc>
        <w:tc>
          <w:tcPr>
            <w:tcW w:w="1134" w:type="dxa"/>
            <w:vAlign w:val="center"/>
          </w:tcPr>
          <w:p w14:paraId="0B71442C"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center"/>
          </w:tcPr>
          <w:p w14:paraId="1350F0ED" w14:textId="4BB0A235" w:rsidR="00A87C36" w:rsidRDefault="00A87C36" w:rsidP="00E0159D">
            <w:pPr>
              <w:jc w:val="center"/>
              <w:rPr>
                <w:rFonts w:ascii="GHEA Grapalat" w:hAnsi="GHEA Grapalat"/>
                <w:sz w:val="20"/>
                <w:szCs w:val="20"/>
              </w:rPr>
            </w:pPr>
          </w:p>
        </w:tc>
        <w:tc>
          <w:tcPr>
            <w:tcW w:w="1043" w:type="dxa"/>
            <w:vAlign w:val="center"/>
          </w:tcPr>
          <w:p w14:paraId="23377CA1" w14:textId="289733F2" w:rsidR="00A87C36" w:rsidRDefault="00A87C36" w:rsidP="00E0159D">
            <w:pPr>
              <w:jc w:val="center"/>
              <w:rPr>
                <w:rFonts w:ascii="GHEA Grapalat" w:hAnsi="GHEA Grapalat"/>
                <w:sz w:val="20"/>
                <w:szCs w:val="20"/>
              </w:rPr>
            </w:pPr>
          </w:p>
        </w:tc>
        <w:tc>
          <w:tcPr>
            <w:tcW w:w="1218" w:type="dxa"/>
            <w:vAlign w:val="center"/>
          </w:tcPr>
          <w:p w14:paraId="22B4FFBC"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1000</w:t>
            </w:r>
          </w:p>
        </w:tc>
        <w:tc>
          <w:tcPr>
            <w:tcW w:w="1134" w:type="dxa"/>
          </w:tcPr>
          <w:p w14:paraId="14C3A192"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01A2273"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4AE94C19" w14:textId="77777777" w:rsidTr="00E0159D">
        <w:trPr>
          <w:trHeight w:val="246"/>
          <w:jc w:val="center"/>
        </w:trPr>
        <w:tc>
          <w:tcPr>
            <w:tcW w:w="1337" w:type="dxa"/>
            <w:vAlign w:val="center"/>
          </w:tcPr>
          <w:p w14:paraId="58E03CCE"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w:t>
            </w:r>
          </w:p>
        </w:tc>
        <w:tc>
          <w:tcPr>
            <w:tcW w:w="1408" w:type="dxa"/>
            <w:vAlign w:val="center"/>
          </w:tcPr>
          <w:p w14:paraId="2D898114"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33141123</w:t>
            </w:r>
          </w:p>
        </w:tc>
        <w:tc>
          <w:tcPr>
            <w:tcW w:w="2642" w:type="dxa"/>
            <w:vAlign w:val="center"/>
          </w:tcPr>
          <w:p w14:paraId="0F29B8BB" w14:textId="77777777" w:rsidR="00A87C36" w:rsidRDefault="00A87C36" w:rsidP="00E0159D">
            <w:pPr>
              <w:rPr>
                <w:rFonts w:ascii="GHEA Grapalat" w:hAnsi="GHEA Grapalat"/>
                <w:sz w:val="20"/>
                <w:szCs w:val="20"/>
              </w:rPr>
            </w:pPr>
            <w:r>
              <w:rPr>
                <w:rFonts w:ascii="Sylfaen" w:hAnsi="Sylfaen" w:cs="Calibri"/>
                <w:color w:val="000000"/>
                <w:sz w:val="20"/>
                <w:szCs w:val="20"/>
              </w:rPr>
              <w:t>Արյան խմբի և ռեզուսի որոշման պլանշետ</w:t>
            </w:r>
          </w:p>
        </w:tc>
        <w:tc>
          <w:tcPr>
            <w:tcW w:w="1134" w:type="dxa"/>
            <w:vAlign w:val="center"/>
          </w:tcPr>
          <w:p w14:paraId="4EA096F4"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01CBF140"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 xml:space="preserve">մետաղական էմալապատ, սպիտակ, </w:t>
            </w:r>
          </w:p>
        </w:tc>
        <w:tc>
          <w:tcPr>
            <w:tcW w:w="1134" w:type="dxa"/>
            <w:vAlign w:val="center"/>
          </w:tcPr>
          <w:p w14:paraId="07F2D93A"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center"/>
          </w:tcPr>
          <w:p w14:paraId="0A8449A9" w14:textId="77777777" w:rsidR="00A87C36" w:rsidRDefault="00A87C36" w:rsidP="00E0159D">
            <w:pPr>
              <w:jc w:val="center"/>
              <w:rPr>
                <w:rFonts w:ascii="GHEA Grapalat" w:hAnsi="GHEA Grapalat"/>
                <w:sz w:val="20"/>
                <w:szCs w:val="20"/>
              </w:rPr>
            </w:pPr>
          </w:p>
        </w:tc>
        <w:tc>
          <w:tcPr>
            <w:tcW w:w="1043" w:type="dxa"/>
            <w:vAlign w:val="center"/>
          </w:tcPr>
          <w:p w14:paraId="100A9CB9" w14:textId="524B962E" w:rsidR="00A87C36" w:rsidRDefault="00A87C36" w:rsidP="00E0159D">
            <w:pPr>
              <w:jc w:val="center"/>
              <w:rPr>
                <w:rFonts w:ascii="GHEA Grapalat" w:hAnsi="GHEA Grapalat"/>
                <w:sz w:val="20"/>
                <w:szCs w:val="20"/>
              </w:rPr>
            </w:pPr>
          </w:p>
        </w:tc>
        <w:tc>
          <w:tcPr>
            <w:tcW w:w="1218" w:type="dxa"/>
            <w:vAlign w:val="center"/>
          </w:tcPr>
          <w:p w14:paraId="022B229B"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10</w:t>
            </w:r>
          </w:p>
        </w:tc>
        <w:tc>
          <w:tcPr>
            <w:tcW w:w="1134" w:type="dxa"/>
          </w:tcPr>
          <w:p w14:paraId="4BDB4623"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61E7E8A"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7D849ACD" w14:textId="77777777" w:rsidTr="00E0159D">
        <w:trPr>
          <w:trHeight w:val="246"/>
          <w:jc w:val="center"/>
        </w:trPr>
        <w:tc>
          <w:tcPr>
            <w:tcW w:w="1337" w:type="dxa"/>
            <w:vAlign w:val="center"/>
          </w:tcPr>
          <w:p w14:paraId="73193E5C"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3</w:t>
            </w:r>
          </w:p>
        </w:tc>
        <w:tc>
          <w:tcPr>
            <w:tcW w:w="1408" w:type="dxa"/>
            <w:vAlign w:val="center"/>
          </w:tcPr>
          <w:p w14:paraId="2A7A431D"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33141112</w:t>
            </w:r>
          </w:p>
        </w:tc>
        <w:tc>
          <w:tcPr>
            <w:tcW w:w="2642" w:type="dxa"/>
            <w:vAlign w:val="center"/>
          </w:tcPr>
          <w:p w14:paraId="2F6D7465" w14:textId="77777777" w:rsidR="00A87C36" w:rsidRDefault="00A87C36" w:rsidP="00E0159D">
            <w:pPr>
              <w:rPr>
                <w:rFonts w:ascii="GHEA Grapalat" w:hAnsi="GHEA Grapalat"/>
                <w:sz w:val="20"/>
                <w:szCs w:val="20"/>
              </w:rPr>
            </w:pPr>
            <w:r>
              <w:rPr>
                <w:rFonts w:ascii="Sylfaen" w:hAnsi="Sylfaen" w:cs="Calibri"/>
                <w:color w:val="000000"/>
                <w:sz w:val="20"/>
                <w:szCs w:val="20"/>
              </w:rPr>
              <w:t>Լեյկոպլաստիր 3սմx500սմ</w:t>
            </w:r>
          </w:p>
        </w:tc>
        <w:tc>
          <w:tcPr>
            <w:tcW w:w="1134" w:type="dxa"/>
            <w:vAlign w:val="center"/>
          </w:tcPr>
          <w:p w14:paraId="15171DC3"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32DD77DD"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Ֆիքսացիայի համար, 3սմx500սմ</w:t>
            </w:r>
          </w:p>
        </w:tc>
        <w:tc>
          <w:tcPr>
            <w:tcW w:w="1134" w:type="dxa"/>
            <w:vAlign w:val="center"/>
          </w:tcPr>
          <w:p w14:paraId="754C31B3"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center"/>
          </w:tcPr>
          <w:p w14:paraId="071B86C2" w14:textId="77777777" w:rsidR="00A87C36" w:rsidRDefault="00A87C36" w:rsidP="00E0159D">
            <w:pPr>
              <w:jc w:val="center"/>
              <w:rPr>
                <w:rFonts w:ascii="GHEA Grapalat" w:hAnsi="GHEA Grapalat"/>
                <w:sz w:val="20"/>
                <w:szCs w:val="20"/>
              </w:rPr>
            </w:pPr>
          </w:p>
        </w:tc>
        <w:tc>
          <w:tcPr>
            <w:tcW w:w="1043" w:type="dxa"/>
            <w:vAlign w:val="center"/>
          </w:tcPr>
          <w:p w14:paraId="460D7527" w14:textId="38CD5521" w:rsidR="00A87C36" w:rsidRDefault="00A87C36" w:rsidP="00E0159D">
            <w:pPr>
              <w:jc w:val="center"/>
              <w:rPr>
                <w:rFonts w:ascii="GHEA Grapalat" w:hAnsi="GHEA Grapalat"/>
                <w:sz w:val="20"/>
                <w:szCs w:val="20"/>
              </w:rPr>
            </w:pPr>
          </w:p>
        </w:tc>
        <w:tc>
          <w:tcPr>
            <w:tcW w:w="1218" w:type="dxa"/>
            <w:vAlign w:val="center"/>
          </w:tcPr>
          <w:p w14:paraId="0D54273F"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20</w:t>
            </w:r>
          </w:p>
        </w:tc>
        <w:tc>
          <w:tcPr>
            <w:tcW w:w="1134" w:type="dxa"/>
          </w:tcPr>
          <w:p w14:paraId="707259B3"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DE8229C"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35B7A332" w14:textId="77777777" w:rsidTr="00E0159D">
        <w:trPr>
          <w:trHeight w:val="246"/>
          <w:jc w:val="center"/>
        </w:trPr>
        <w:tc>
          <w:tcPr>
            <w:tcW w:w="1337" w:type="dxa"/>
            <w:vAlign w:val="center"/>
          </w:tcPr>
          <w:p w14:paraId="6333AC79"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4</w:t>
            </w:r>
          </w:p>
        </w:tc>
        <w:tc>
          <w:tcPr>
            <w:tcW w:w="1408" w:type="dxa"/>
            <w:vAlign w:val="center"/>
          </w:tcPr>
          <w:p w14:paraId="506C7D7D"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33141110</w:t>
            </w:r>
          </w:p>
        </w:tc>
        <w:tc>
          <w:tcPr>
            <w:tcW w:w="2642" w:type="dxa"/>
            <w:vAlign w:val="bottom"/>
          </w:tcPr>
          <w:p w14:paraId="6D1714F3"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Վիրակապ</w:t>
            </w:r>
          </w:p>
        </w:tc>
        <w:tc>
          <w:tcPr>
            <w:tcW w:w="1134" w:type="dxa"/>
            <w:vAlign w:val="bottom"/>
          </w:tcPr>
          <w:p w14:paraId="298BA7BD"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6DAEC211"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Գիպսային, 15սմx3մ</w:t>
            </w:r>
          </w:p>
        </w:tc>
        <w:tc>
          <w:tcPr>
            <w:tcW w:w="1134" w:type="dxa"/>
            <w:vAlign w:val="center"/>
          </w:tcPr>
          <w:p w14:paraId="64580028"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1F0AF3A6" w14:textId="77777777" w:rsidR="00A87C36" w:rsidRDefault="00A87C36" w:rsidP="00E0159D">
            <w:pPr>
              <w:jc w:val="center"/>
              <w:rPr>
                <w:rFonts w:ascii="GHEA Grapalat" w:hAnsi="GHEA Grapalat"/>
                <w:sz w:val="20"/>
                <w:szCs w:val="20"/>
              </w:rPr>
            </w:pPr>
          </w:p>
        </w:tc>
        <w:tc>
          <w:tcPr>
            <w:tcW w:w="1043" w:type="dxa"/>
            <w:vAlign w:val="bottom"/>
          </w:tcPr>
          <w:p w14:paraId="0231D71D" w14:textId="3847947A" w:rsidR="00A87C36" w:rsidRDefault="00A87C36" w:rsidP="00E0159D">
            <w:pPr>
              <w:jc w:val="center"/>
              <w:rPr>
                <w:rFonts w:ascii="GHEA Grapalat" w:hAnsi="GHEA Grapalat"/>
                <w:sz w:val="20"/>
                <w:szCs w:val="20"/>
              </w:rPr>
            </w:pPr>
          </w:p>
        </w:tc>
        <w:tc>
          <w:tcPr>
            <w:tcW w:w="1218" w:type="dxa"/>
            <w:vAlign w:val="bottom"/>
          </w:tcPr>
          <w:p w14:paraId="4D1622AA"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20</w:t>
            </w:r>
          </w:p>
        </w:tc>
        <w:tc>
          <w:tcPr>
            <w:tcW w:w="1134" w:type="dxa"/>
          </w:tcPr>
          <w:p w14:paraId="653CB743"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54F7E92"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2285C74D" w14:textId="77777777" w:rsidTr="00E0159D">
        <w:trPr>
          <w:trHeight w:val="246"/>
          <w:jc w:val="center"/>
        </w:trPr>
        <w:tc>
          <w:tcPr>
            <w:tcW w:w="1337" w:type="dxa"/>
            <w:vAlign w:val="center"/>
          </w:tcPr>
          <w:p w14:paraId="60FC8E2D"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5</w:t>
            </w:r>
          </w:p>
        </w:tc>
        <w:tc>
          <w:tcPr>
            <w:tcW w:w="1408" w:type="dxa"/>
            <w:vAlign w:val="center"/>
          </w:tcPr>
          <w:p w14:paraId="53E74C75" w14:textId="77777777" w:rsidR="00A87C36" w:rsidRDefault="00A87C36" w:rsidP="00E0159D">
            <w:pPr>
              <w:jc w:val="center"/>
              <w:rPr>
                <w:rFonts w:ascii="GHEA Grapalat" w:hAnsi="GHEA Grapalat"/>
                <w:sz w:val="18"/>
                <w:szCs w:val="18"/>
              </w:rPr>
            </w:pPr>
            <w:r>
              <w:rPr>
                <w:rFonts w:ascii="Arial Armenian" w:hAnsi="Arial Armenian" w:cs="Calibri"/>
                <w:sz w:val="16"/>
                <w:szCs w:val="16"/>
              </w:rPr>
              <w:t>18521400</w:t>
            </w:r>
          </w:p>
        </w:tc>
        <w:tc>
          <w:tcPr>
            <w:tcW w:w="2642" w:type="dxa"/>
            <w:vAlign w:val="bottom"/>
          </w:tcPr>
          <w:p w14:paraId="6B6D04DC"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Ժամացույց</w:t>
            </w:r>
          </w:p>
        </w:tc>
        <w:tc>
          <w:tcPr>
            <w:tcW w:w="1134" w:type="dxa"/>
            <w:vAlign w:val="bottom"/>
          </w:tcPr>
          <w:p w14:paraId="50605C63"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1BC53488"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լաբորատոր, վայրկյանացույց 6,5x6,5սմ</w:t>
            </w:r>
          </w:p>
        </w:tc>
        <w:tc>
          <w:tcPr>
            <w:tcW w:w="1134" w:type="dxa"/>
            <w:vAlign w:val="center"/>
          </w:tcPr>
          <w:p w14:paraId="777D14D4"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1494F78A" w14:textId="77777777" w:rsidR="00A87C36" w:rsidRDefault="00A87C36" w:rsidP="00E0159D">
            <w:pPr>
              <w:jc w:val="center"/>
              <w:rPr>
                <w:rFonts w:ascii="GHEA Grapalat" w:hAnsi="GHEA Grapalat"/>
                <w:sz w:val="20"/>
                <w:szCs w:val="20"/>
              </w:rPr>
            </w:pPr>
          </w:p>
        </w:tc>
        <w:tc>
          <w:tcPr>
            <w:tcW w:w="1043" w:type="dxa"/>
            <w:vAlign w:val="bottom"/>
          </w:tcPr>
          <w:p w14:paraId="31E9199D" w14:textId="2D17DCB8" w:rsidR="00A87C36" w:rsidRDefault="00A87C36" w:rsidP="00E0159D">
            <w:pPr>
              <w:jc w:val="center"/>
              <w:rPr>
                <w:rFonts w:ascii="GHEA Grapalat" w:hAnsi="GHEA Grapalat"/>
                <w:sz w:val="20"/>
                <w:szCs w:val="20"/>
              </w:rPr>
            </w:pPr>
          </w:p>
        </w:tc>
        <w:tc>
          <w:tcPr>
            <w:tcW w:w="1218" w:type="dxa"/>
            <w:vAlign w:val="bottom"/>
          </w:tcPr>
          <w:p w14:paraId="56886384"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2</w:t>
            </w:r>
          </w:p>
        </w:tc>
        <w:tc>
          <w:tcPr>
            <w:tcW w:w="1134" w:type="dxa"/>
          </w:tcPr>
          <w:p w14:paraId="495EA3BB"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4EBC2289"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7BB0FF06" w14:textId="77777777" w:rsidTr="00E0159D">
        <w:trPr>
          <w:trHeight w:val="246"/>
          <w:jc w:val="center"/>
        </w:trPr>
        <w:tc>
          <w:tcPr>
            <w:tcW w:w="1337" w:type="dxa"/>
            <w:vAlign w:val="center"/>
          </w:tcPr>
          <w:p w14:paraId="013B8D2C"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6</w:t>
            </w:r>
          </w:p>
        </w:tc>
        <w:tc>
          <w:tcPr>
            <w:tcW w:w="1408" w:type="dxa"/>
            <w:vAlign w:val="center"/>
          </w:tcPr>
          <w:p w14:paraId="64A38D4D" w14:textId="77777777" w:rsidR="00A87C36" w:rsidRDefault="00A87C36" w:rsidP="00E0159D">
            <w:pPr>
              <w:jc w:val="center"/>
              <w:rPr>
                <w:rFonts w:ascii="GHEA Grapalat" w:hAnsi="GHEA Grapalat"/>
                <w:sz w:val="18"/>
                <w:szCs w:val="18"/>
              </w:rPr>
            </w:pPr>
            <w:r>
              <w:rPr>
                <w:rFonts w:ascii="Arial Armenian" w:hAnsi="Arial Armenian" w:cs="Calibri"/>
                <w:sz w:val="16"/>
                <w:szCs w:val="16"/>
              </w:rPr>
              <w:t>38411200</w:t>
            </w:r>
          </w:p>
        </w:tc>
        <w:tc>
          <w:tcPr>
            <w:tcW w:w="2642" w:type="dxa"/>
            <w:vAlign w:val="bottom"/>
          </w:tcPr>
          <w:p w14:paraId="7170A547"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Ջերմաչափ1</w:t>
            </w:r>
          </w:p>
        </w:tc>
        <w:tc>
          <w:tcPr>
            <w:tcW w:w="1134" w:type="dxa"/>
            <w:vAlign w:val="bottom"/>
          </w:tcPr>
          <w:p w14:paraId="09818617"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4901C60B"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Թերմոստատի, տրամագիծը՝ 0,5սմ /ուղիղ անկյան տակ մտնող/</w:t>
            </w:r>
          </w:p>
        </w:tc>
        <w:tc>
          <w:tcPr>
            <w:tcW w:w="1134" w:type="dxa"/>
            <w:vAlign w:val="center"/>
          </w:tcPr>
          <w:p w14:paraId="64177BD8"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73F7043A" w14:textId="77777777" w:rsidR="00A87C36" w:rsidRDefault="00A87C36" w:rsidP="00E0159D">
            <w:pPr>
              <w:jc w:val="center"/>
              <w:rPr>
                <w:rFonts w:ascii="GHEA Grapalat" w:hAnsi="GHEA Grapalat"/>
                <w:sz w:val="20"/>
                <w:szCs w:val="20"/>
              </w:rPr>
            </w:pPr>
          </w:p>
        </w:tc>
        <w:tc>
          <w:tcPr>
            <w:tcW w:w="1043" w:type="dxa"/>
            <w:vAlign w:val="bottom"/>
          </w:tcPr>
          <w:p w14:paraId="666A2173" w14:textId="077B54DD" w:rsidR="00A87C36" w:rsidRDefault="00A87C36" w:rsidP="00E0159D">
            <w:pPr>
              <w:jc w:val="center"/>
              <w:rPr>
                <w:rFonts w:ascii="GHEA Grapalat" w:hAnsi="GHEA Grapalat"/>
                <w:sz w:val="20"/>
                <w:szCs w:val="20"/>
              </w:rPr>
            </w:pPr>
          </w:p>
        </w:tc>
        <w:tc>
          <w:tcPr>
            <w:tcW w:w="1218" w:type="dxa"/>
            <w:vAlign w:val="bottom"/>
          </w:tcPr>
          <w:p w14:paraId="109226B3"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3</w:t>
            </w:r>
          </w:p>
        </w:tc>
        <w:tc>
          <w:tcPr>
            <w:tcW w:w="1134" w:type="dxa"/>
          </w:tcPr>
          <w:p w14:paraId="51E36669"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1BDCABA1"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306370D9" w14:textId="77777777" w:rsidTr="00E0159D">
        <w:trPr>
          <w:trHeight w:val="246"/>
          <w:jc w:val="center"/>
        </w:trPr>
        <w:tc>
          <w:tcPr>
            <w:tcW w:w="1337" w:type="dxa"/>
            <w:vAlign w:val="center"/>
          </w:tcPr>
          <w:p w14:paraId="50348A95"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7</w:t>
            </w:r>
          </w:p>
        </w:tc>
        <w:tc>
          <w:tcPr>
            <w:tcW w:w="1408" w:type="dxa"/>
            <w:vAlign w:val="center"/>
          </w:tcPr>
          <w:p w14:paraId="0AB54448" w14:textId="77777777" w:rsidR="00A87C36" w:rsidRDefault="00A87C36" w:rsidP="00E0159D">
            <w:pPr>
              <w:jc w:val="center"/>
              <w:rPr>
                <w:rFonts w:ascii="GHEA Grapalat" w:hAnsi="GHEA Grapalat"/>
                <w:sz w:val="18"/>
                <w:szCs w:val="18"/>
              </w:rPr>
            </w:pPr>
            <w:r>
              <w:rPr>
                <w:rFonts w:ascii="Arial Armenian" w:hAnsi="Arial Armenian" w:cs="Calibri"/>
                <w:sz w:val="16"/>
                <w:szCs w:val="16"/>
              </w:rPr>
              <w:t>38411200</w:t>
            </w:r>
          </w:p>
        </w:tc>
        <w:tc>
          <w:tcPr>
            <w:tcW w:w="2642" w:type="dxa"/>
            <w:vAlign w:val="bottom"/>
          </w:tcPr>
          <w:p w14:paraId="670942F0"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Ջերմաչափ2</w:t>
            </w:r>
          </w:p>
        </w:tc>
        <w:tc>
          <w:tcPr>
            <w:tcW w:w="1134" w:type="dxa"/>
            <w:vAlign w:val="bottom"/>
          </w:tcPr>
          <w:p w14:paraId="6959E7A6"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3918ABD0"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Էլեկտրոնային, պատվաստանյութերի և ինսուլինի սառնարանների սառցային շղթան հսկելու  համար</w:t>
            </w:r>
          </w:p>
        </w:tc>
        <w:tc>
          <w:tcPr>
            <w:tcW w:w="1134" w:type="dxa"/>
            <w:vAlign w:val="center"/>
          </w:tcPr>
          <w:p w14:paraId="0284229B"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22305832" w14:textId="77777777" w:rsidR="00A87C36" w:rsidRDefault="00A87C36" w:rsidP="00E0159D">
            <w:pPr>
              <w:jc w:val="center"/>
              <w:rPr>
                <w:rFonts w:ascii="GHEA Grapalat" w:hAnsi="GHEA Grapalat"/>
                <w:sz w:val="20"/>
                <w:szCs w:val="20"/>
              </w:rPr>
            </w:pPr>
          </w:p>
        </w:tc>
        <w:tc>
          <w:tcPr>
            <w:tcW w:w="1043" w:type="dxa"/>
            <w:vAlign w:val="bottom"/>
          </w:tcPr>
          <w:p w14:paraId="33B43F5F" w14:textId="217369D8" w:rsidR="00A87C36" w:rsidRDefault="00A87C36" w:rsidP="00E0159D">
            <w:pPr>
              <w:jc w:val="center"/>
              <w:rPr>
                <w:rFonts w:ascii="GHEA Grapalat" w:hAnsi="GHEA Grapalat"/>
                <w:sz w:val="20"/>
                <w:szCs w:val="20"/>
              </w:rPr>
            </w:pPr>
          </w:p>
        </w:tc>
        <w:tc>
          <w:tcPr>
            <w:tcW w:w="1218" w:type="dxa"/>
            <w:vAlign w:val="bottom"/>
          </w:tcPr>
          <w:p w14:paraId="24EFFBC0"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2</w:t>
            </w:r>
          </w:p>
        </w:tc>
        <w:tc>
          <w:tcPr>
            <w:tcW w:w="1134" w:type="dxa"/>
          </w:tcPr>
          <w:p w14:paraId="2599BF3B"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164A030B"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30D5D90A" w14:textId="77777777" w:rsidTr="00E0159D">
        <w:trPr>
          <w:trHeight w:val="246"/>
          <w:jc w:val="center"/>
        </w:trPr>
        <w:tc>
          <w:tcPr>
            <w:tcW w:w="1337" w:type="dxa"/>
            <w:vAlign w:val="center"/>
          </w:tcPr>
          <w:p w14:paraId="71ED02FB"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8</w:t>
            </w:r>
          </w:p>
        </w:tc>
        <w:tc>
          <w:tcPr>
            <w:tcW w:w="1408" w:type="dxa"/>
            <w:vAlign w:val="center"/>
          </w:tcPr>
          <w:p w14:paraId="2C984255"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33141211</w:t>
            </w:r>
          </w:p>
        </w:tc>
        <w:tc>
          <w:tcPr>
            <w:tcW w:w="2642" w:type="dxa"/>
            <w:vAlign w:val="bottom"/>
          </w:tcPr>
          <w:p w14:paraId="68358720"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էմալապատ լատոկ</w:t>
            </w:r>
          </w:p>
        </w:tc>
        <w:tc>
          <w:tcPr>
            <w:tcW w:w="1134" w:type="dxa"/>
            <w:vAlign w:val="bottom"/>
          </w:tcPr>
          <w:p w14:paraId="688DC511"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21CE1357"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40x30</w:t>
            </w:r>
          </w:p>
        </w:tc>
        <w:tc>
          <w:tcPr>
            <w:tcW w:w="1134" w:type="dxa"/>
            <w:vAlign w:val="center"/>
          </w:tcPr>
          <w:p w14:paraId="79C8B53D"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23DDCDB0" w14:textId="77777777" w:rsidR="00A87C36" w:rsidRDefault="00A87C36" w:rsidP="00E0159D">
            <w:pPr>
              <w:jc w:val="center"/>
              <w:rPr>
                <w:rFonts w:ascii="GHEA Grapalat" w:hAnsi="GHEA Grapalat"/>
                <w:sz w:val="20"/>
                <w:szCs w:val="20"/>
              </w:rPr>
            </w:pPr>
          </w:p>
        </w:tc>
        <w:tc>
          <w:tcPr>
            <w:tcW w:w="1043" w:type="dxa"/>
            <w:vAlign w:val="bottom"/>
          </w:tcPr>
          <w:p w14:paraId="0F289B67" w14:textId="63B048DA" w:rsidR="00A87C36" w:rsidRDefault="00A87C36" w:rsidP="00E0159D">
            <w:pPr>
              <w:jc w:val="center"/>
              <w:rPr>
                <w:rFonts w:ascii="GHEA Grapalat" w:hAnsi="GHEA Grapalat"/>
                <w:sz w:val="20"/>
                <w:szCs w:val="20"/>
              </w:rPr>
            </w:pPr>
          </w:p>
        </w:tc>
        <w:tc>
          <w:tcPr>
            <w:tcW w:w="1218" w:type="dxa"/>
            <w:vAlign w:val="bottom"/>
          </w:tcPr>
          <w:p w14:paraId="23DE7651"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6</w:t>
            </w:r>
          </w:p>
        </w:tc>
        <w:tc>
          <w:tcPr>
            <w:tcW w:w="1134" w:type="dxa"/>
          </w:tcPr>
          <w:p w14:paraId="286DC83C"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16A7723A"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45E2FEF9" w14:textId="77777777" w:rsidTr="00E0159D">
        <w:trPr>
          <w:trHeight w:val="246"/>
          <w:jc w:val="center"/>
        </w:trPr>
        <w:tc>
          <w:tcPr>
            <w:tcW w:w="1337" w:type="dxa"/>
            <w:vAlign w:val="center"/>
          </w:tcPr>
          <w:p w14:paraId="16F4106E"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9</w:t>
            </w:r>
          </w:p>
        </w:tc>
        <w:tc>
          <w:tcPr>
            <w:tcW w:w="1408" w:type="dxa"/>
            <w:vAlign w:val="center"/>
          </w:tcPr>
          <w:p w14:paraId="2C26FD7D" w14:textId="77777777" w:rsidR="00A87C36" w:rsidRDefault="00A87C36" w:rsidP="00E0159D">
            <w:pPr>
              <w:jc w:val="center"/>
              <w:rPr>
                <w:rFonts w:ascii="GHEA Grapalat" w:hAnsi="GHEA Grapalat"/>
                <w:sz w:val="18"/>
                <w:szCs w:val="18"/>
              </w:rPr>
            </w:pPr>
            <w:r>
              <w:rPr>
                <w:rFonts w:ascii="Arial Armenian" w:hAnsi="Arial Armenian" w:cs="Calibri"/>
                <w:sz w:val="16"/>
                <w:szCs w:val="16"/>
              </w:rPr>
              <w:t>38431710</w:t>
            </w:r>
          </w:p>
        </w:tc>
        <w:tc>
          <w:tcPr>
            <w:tcW w:w="2642" w:type="dxa"/>
            <w:vAlign w:val="bottom"/>
          </w:tcPr>
          <w:p w14:paraId="6ED780B8"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Ռետինե կաթոցիկ</w:t>
            </w:r>
          </w:p>
        </w:tc>
        <w:tc>
          <w:tcPr>
            <w:tcW w:w="1134" w:type="dxa"/>
            <w:vAlign w:val="bottom"/>
          </w:tcPr>
          <w:p w14:paraId="5C720AA7"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bottom"/>
          </w:tcPr>
          <w:p w14:paraId="1E0F9398"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10մլ</w:t>
            </w:r>
          </w:p>
        </w:tc>
        <w:tc>
          <w:tcPr>
            <w:tcW w:w="1134" w:type="dxa"/>
            <w:vAlign w:val="center"/>
          </w:tcPr>
          <w:p w14:paraId="569DE969"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03104E05" w14:textId="77777777" w:rsidR="00A87C36" w:rsidRDefault="00A87C36" w:rsidP="00E0159D">
            <w:pPr>
              <w:jc w:val="center"/>
              <w:rPr>
                <w:rFonts w:ascii="GHEA Grapalat" w:hAnsi="GHEA Grapalat"/>
                <w:sz w:val="20"/>
                <w:szCs w:val="20"/>
              </w:rPr>
            </w:pPr>
          </w:p>
        </w:tc>
        <w:tc>
          <w:tcPr>
            <w:tcW w:w="1043" w:type="dxa"/>
            <w:vAlign w:val="bottom"/>
          </w:tcPr>
          <w:p w14:paraId="238DC65F" w14:textId="7CE7B4AC" w:rsidR="00A87C36" w:rsidRDefault="00A87C36" w:rsidP="00E0159D">
            <w:pPr>
              <w:jc w:val="center"/>
              <w:rPr>
                <w:rFonts w:ascii="GHEA Grapalat" w:hAnsi="GHEA Grapalat"/>
                <w:sz w:val="20"/>
                <w:szCs w:val="20"/>
              </w:rPr>
            </w:pPr>
          </w:p>
        </w:tc>
        <w:tc>
          <w:tcPr>
            <w:tcW w:w="1218" w:type="dxa"/>
            <w:vAlign w:val="bottom"/>
          </w:tcPr>
          <w:p w14:paraId="10FFF8F8"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10</w:t>
            </w:r>
          </w:p>
        </w:tc>
        <w:tc>
          <w:tcPr>
            <w:tcW w:w="1134" w:type="dxa"/>
          </w:tcPr>
          <w:p w14:paraId="46FEED07"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CD80274"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2DF259F6" w14:textId="77777777" w:rsidTr="00E0159D">
        <w:trPr>
          <w:trHeight w:val="246"/>
          <w:jc w:val="center"/>
        </w:trPr>
        <w:tc>
          <w:tcPr>
            <w:tcW w:w="1337" w:type="dxa"/>
            <w:vAlign w:val="center"/>
          </w:tcPr>
          <w:p w14:paraId="305C6056"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10</w:t>
            </w:r>
          </w:p>
        </w:tc>
        <w:tc>
          <w:tcPr>
            <w:tcW w:w="1408" w:type="dxa"/>
            <w:vAlign w:val="center"/>
          </w:tcPr>
          <w:p w14:paraId="62E8A0D3"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33141211</w:t>
            </w:r>
          </w:p>
        </w:tc>
        <w:tc>
          <w:tcPr>
            <w:tcW w:w="2642" w:type="dxa"/>
            <w:vAlign w:val="bottom"/>
          </w:tcPr>
          <w:p w14:paraId="116EB9D6"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բռնիչ</w:t>
            </w:r>
          </w:p>
        </w:tc>
        <w:tc>
          <w:tcPr>
            <w:tcW w:w="1134" w:type="dxa"/>
            <w:vAlign w:val="bottom"/>
          </w:tcPr>
          <w:p w14:paraId="5FDC11E5"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18A75F27" w14:textId="77777777" w:rsidR="00A87C36" w:rsidRDefault="00A87C36" w:rsidP="00E0159D">
            <w:pPr>
              <w:jc w:val="center"/>
              <w:rPr>
                <w:rFonts w:ascii="GHEA Grapalat" w:hAnsi="GHEA Grapalat"/>
                <w:sz w:val="20"/>
                <w:szCs w:val="20"/>
              </w:rPr>
            </w:pPr>
            <w:r>
              <w:rPr>
                <w:rFonts w:ascii="Sylfaen" w:hAnsi="Sylfaen" w:cs="Sylfaen"/>
                <w:color w:val="202124"/>
                <w:sz w:val="20"/>
                <w:szCs w:val="20"/>
              </w:rPr>
              <w:t>մանրեաբանական</w:t>
            </w:r>
            <w:r>
              <w:rPr>
                <w:rFonts w:ascii="Inherit" w:hAnsi="Inherit" w:cs="Calibri"/>
                <w:color w:val="202124"/>
                <w:sz w:val="20"/>
                <w:szCs w:val="20"/>
              </w:rPr>
              <w:t xml:space="preserve"> </w:t>
            </w:r>
            <w:r>
              <w:rPr>
                <w:rFonts w:ascii="Sylfaen" w:hAnsi="Sylfaen" w:cs="Sylfaen"/>
                <w:color w:val="202124"/>
                <w:sz w:val="20"/>
                <w:szCs w:val="20"/>
              </w:rPr>
              <w:t>օղի</w:t>
            </w:r>
            <w:r>
              <w:rPr>
                <w:rFonts w:ascii="Inherit" w:hAnsi="Inherit" w:cs="Calibri"/>
                <w:color w:val="202124"/>
                <w:sz w:val="20"/>
                <w:szCs w:val="20"/>
              </w:rPr>
              <w:t xml:space="preserve"> </w:t>
            </w:r>
            <w:r>
              <w:rPr>
                <w:rFonts w:ascii="Sylfaen" w:hAnsi="Sylfaen" w:cs="Sylfaen"/>
                <w:color w:val="202124"/>
                <w:sz w:val="20"/>
                <w:szCs w:val="20"/>
              </w:rPr>
              <w:t>համար</w:t>
            </w:r>
          </w:p>
        </w:tc>
        <w:tc>
          <w:tcPr>
            <w:tcW w:w="1134" w:type="dxa"/>
            <w:vAlign w:val="center"/>
          </w:tcPr>
          <w:p w14:paraId="67FA104A"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7F4FDEC4" w14:textId="77777777" w:rsidR="00A87C36" w:rsidRDefault="00A87C36" w:rsidP="00E0159D">
            <w:pPr>
              <w:jc w:val="center"/>
              <w:rPr>
                <w:rFonts w:ascii="GHEA Grapalat" w:hAnsi="GHEA Grapalat"/>
                <w:sz w:val="20"/>
                <w:szCs w:val="20"/>
              </w:rPr>
            </w:pPr>
          </w:p>
        </w:tc>
        <w:tc>
          <w:tcPr>
            <w:tcW w:w="1043" w:type="dxa"/>
            <w:vAlign w:val="bottom"/>
          </w:tcPr>
          <w:p w14:paraId="3621F705" w14:textId="600B36C0" w:rsidR="00A87C36" w:rsidRDefault="00A87C36" w:rsidP="00E0159D">
            <w:pPr>
              <w:jc w:val="center"/>
              <w:rPr>
                <w:rFonts w:ascii="GHEA Grapalat" w:hAnsi="GHEA Grapalat"/>
                <w:sz w:val="20"/>
                <w:szCs w:val="20"/>
              </w:rPr>
            </w:pPr>
          </w:p>
        </w:tc>
        <w:tc>
          <w:tcPr>
            <w:tcW w:w="1218" w:type="dxa"/>
            <w:vAlign w:val="bottom"/>
          </w:tcPr>
          <w:p w14:paraId="500E515C"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2</w:t>
            </w:r>
          </w:p>
        </w:tc>
        <w:tc>
          <w:tcPr>
            <w:tcW w:w="1134" w:type="dxa"/>
          </w:tcPr>
          <w:p w14:paraId="50540865"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42D2D997"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1FF2FEEE" w14:textId="77777777" w:rsidTr="00E0159D">
        <w:trPr>
          <w:trHeight w:val="246"/>
          <w:jc w:val="center"/>
        </w:trPr>
        <w:tc>
          <w:tcPr>
            <w:tcW w:w="1337" w:type="dxa"/>
            <w:vAlign w:val="center"/>
          </w:tcPr>
          <w:p w14:paraId="4571FF9E"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11</w:t>
            </w:r>
          </w:p>
        </w:tc>
        <w:tc>
          <w:tcPr>
            <w:tcW w:w="1408" w:type="dxa"/>
            <w:vAlign w:val="center"/>
          </w:tcPr>
          <w:p w14:paraId="416834A7"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33141211</w:t>
            </w:r>
          </w:p>
        </w:tc>
        <w:tc>
          <w:tcPr>
            <w:tcW w:w="2642" w:type="dxa"/>
            <w:vAlign w:val="bottom"/>
          </w:tcPr>
          <w:p w14:paraId="55B8C5DB"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Մկրատ</w:t>
            </w:r>
          </w:p>
        </w:tc>
        <w:tc>
          <w:tcPr>
            <w:tcW w:w="1134" w:type="dxa"/>
            <w:vAlign w:val="bottom"/>
          </w:tcPr>
          <w:p w14:paraId="2C8B3E92"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74EC42F9" w14:textId="77777777" w:rsidR="00A87C36" w:rsidRDefault="00A87C36" w:rsidP="00E0159D">
            <w:pPr>
              <w:jc w:val="center"/>
              <w:rPr>
                <w:rFonts w:ascii="GHEA Grapalat" w:hAnsi="GHEA Grapalat"/>
                <w:sz w:val="20"/>
                <w:szCs w:val="20"/>
              </w:rPr>
            </w:pPr>
            <w:r>
              <w:rPr>
                <w:rFonts w:ascii="Sylfaen" w:hAnsi="Sylfaen" w:cs="Sylfaen"/>
                <w:color w:val="202124"/>
                <w:sz w:val="20"/>
                <w:szCs w:val="20"/>
              </w:rPr>
              <w:t>բժշկական</w:t>
            </w:r>
          </w:p>
        </w:tc>
        <w:tc>
          <w:tcPr>
            <w:tcW w:w="1134" w:type="dxa"/>
            <w:vAlign w:val="center"/>
          </w:tcPr>
          <w:p w14:paraId="26D245CA"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6BCC2F9F" w14:textId="77777777" w:rsidR="00A87C36" w:rsidRDefault="00A87C36" w:rsidP="00E0159D">
            <w:pPr>
              <w:jc w:val="center"/>
              <w:rPr>
                <w:rFonts w:ascii="GHEA Grapalat" w:hAnsi="GHEA Grapalat"/>
                <w:sz w:val="20"/>
                <w:szCs w:val="20"/>
              </w:rPr>
            </w:pPr>
          </w:p>
        </w:tc>
        <w:tc>
          <w:tcPr>
            <w:tcW w:w="1043" w:type="dxa"/>
            <w:vAlign w:val="bottom"/>
          </w:tcPr>
          <w:p w14:paraId="134BCD6B" w14:textId="29403ECA" w:rsidR="00A87C36" w:rsidRDefault="00A87C36" w:rsidP="00E0159D">
            <w:pPr>
              <w:jc w:val="center"/>
              <w:rPr>
                <w:rFonts w:ascii="GHEA Grapalat" w:hAnsi="GHEA Grapalat"/>
                <w:sz w:val="20"/>
                <w:szCs w:val="20"/>
              </w:rPr>
            </w:pPr>
          </w:p>
        </w:tc>
        <w:tc>
          <w:tcPr>
            <w:tcW w:w="1218" w:type="dxa"/>
            <w:vAlign w:val="bottom"/>
          </w:tcPr>
          <w:p w14:paraId="5E142FA7"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5</w:t>
            </w:r>
          </w:p>
        </w:tc>
        <w:tc>
          <w:tcPr>
            <w:tcW w:w="1134" w:type="dxa"/>
          </w:tcPr>
          <w:p w14:paraId="4774F2D5"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C94B50F"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338E302E" w14:textId="77777777" w:rsidTr="00E0159D">
        <w:trPr>
          <w:trHeight w:val="246"/>
          <w:jc w:val="center"/>
        </w:trPr>
        <w:tc>
          <w:tcPr>
            <w:tcW w:w="1337" w:type="dxa"/>
            <w:vAlign w:val="center"/>
          </w:tcPr>
          <w:p w14:paraId="482ABB50"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12</w:t>
            </w:r>
          </w:p>
        </w:tc>
        <w:tc>
          <w:tcPr>
            <w:tcW w:w="1408" w:type="dxa"/>
            <w:vAlign w:val="center"/>
          </w:tcPr>
          <w:p w14:paraId="2A60D783" w14:textId="77777777" w:rsidR="00A87C36" w:rsidRDefault="00A87C36" w:rsidP="00E0159D">
            <w:pPr>
              <w:jc w:val="center"/>
              <w:rPr>
                <w:rFonts w:ascii="GHEA Grapalat" w:hAnsi="GHEA Grapalat"/>
                <w:sz w:val="18"/>
                <w:szCs w:val="18"/>
              </w:rPr>
            </w:pPr>
            <w:r>
              <w:rPr>
                <w:rFonts w:ascii="Arial Armenian" w:hAnsi="Arial Armenian" w:cs="Calibri"/>
                <w:sz w:val="16"/>
                <w:szCs w:val="16"/>
              </w:rPr>
              <w:t>33111500</w:t>
            </w:r>
          </w:p>
        </w:tc>
        <w:tc>
          <w:tcPr>
            <w:tcW w:w="2642" w:type="dxa"/>
            <w:vAlign w:val="bottom"/>
          </w:tcPr>
          <w:p w14:paraId="60388232" w14:textId="77777777" w:rsidR="00A87C36" w:rsidRDefault="00A87C36" w:rsidP="00E0159D">
            <w:pPr>
              <w:rPr>
                <w:rFonts w:ascii="GHEA Grapalat" w:hAnsi="GHEA Grapalat"/>
                <w:sz w:val="20"/>
                <w:szCs w:val="20"/>
              </w:rPr>
            </w:pPr>
            <w:r>
              <w:rPr>
                <w:rFonts w:ascii="GHEA Grapalat" w:hAnsi="GHEA Grapalat" w:cs="Calibri"/>
                <w:color w:val="000000"/>
                <w:sz w:val="20"/>
                <w:szCs w:val="20"/>
              </w:rPr>
              <w:t>Ավտոկլավի ինդիկատոր</w:t>
            </w:r>
          </w:p>
        </w:tc>
        <w:tc>
          <w:tcPr>
            <w:tcW w:w="1134" w:type="dxa"/>
            <w:vAlign w:val="bottom"/>
          </w:tcPr>
          <w:p w14:paraId="72E7AE8C"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3D2030C3" w14:textId="77777777" w:rsidR="00A87C36" w:rsidRDefault="00A87C36" w:rsidP="00E0159D">
            <w:pPr>
              <w:jc w:val="center"/>
              <w:rPr>
                <w:rFonts w:ascii="GHEA Grapalat" w:hAnsi="GHEA Grapalat"/>
                <w:sz w:val="20"/>
                <w:szCs w:val="20"/>
              </w:rPr>
            </w:pPr>
            <w:r>
              <w:rPr>
                <w:rFonts w:ascii="Inherit" w:hAnsi="Inherit" w:cs="Calibri"/>
                <w:color w:val="202124"/>
                <w:sz w:val="20"/>
                <w:szCs w:val="20"/>
              </w:rPr>
              <w:t xml:space="preserve">CI21 </w:t>
            </w:r>
            <w:r>
              <w:rPr>
                <w:rFonts w:ascii="Sylfaen" w:hAnsi="Sylfaen" w:cs="Sylfaen"/>
                <w:color w:val="202124"/>
                <w:sz w:val="20"/>
                <w:szCs w:val="20"/>
              </w:rPr>
              <w:t>աստիճանի</w:t>
            </w:r>
            <w:r>
              <w:rPr>
                <w:rFonts w:ascii="Inherit" w:hAnsi="Inherit" w:cs="Calibri"/>
                <w:color w:val="202124"/>
                <w:sz w:val="20"/>
                <w:szCs w:val="20"/>
              </w:rPr>
              <w:t xml:space="preserve"> </w:t>
            </w:r>
            <w:r>
              <w:rPr>
                <w:rFonts w:ascii="Sylfaen" w:hAnsi="Sylfaen" w:cs="Sylfaen"/>
                <w:color w:val="202124"/>
                <w:sz w:val="20"/>
                <w:szCs w:val="20"/>
              </w:rPr>
              <w:t>համար</w:t>
            </w:r>
          </w:p>
        </w:tc>
        <w:tc>
          <w:tcPr>
            <w:tcW w:w="1134" w:type="dxa"/>
            <w:vAlign w:val="center"/>
          </w:tcPr>
          <w:p w14:paraId="16FB8514" w14:textId="77777777" w:rsidR="00A87C36" w:rsidRDefault="00A87C36" w:rsidP="00E0159D">
            <w:pPr>
              <w:jc w:val="center"/>
              <w:rPr>
                <w:rFonts w:ascii="GHEA Grapalat" w:hAnsi="GHEA Grapalat"/>
                <w:sz w:val="20"/>
                <w:szCs w:val="20"/>
              </w:rPr>
            </w:pPr>
            <w:r>
              <w:rPr>
                <w:rFonts w:ascii="Sylfaen" w:hAnsi="Sylfaen" w:cs="Calibri"/>
                <w:color w:val="000000"/>
                <w:sz w:val="20"/>
                <w:szCs w:val="20"/>
              </w:rPr>
              <w:t>Հատ</w:t>
            </w:r>
          </w:p>
        </w:tc>
        <w:tc>
          <w:tcPr>
            <w:tcW w:w="858" w:type="dxa"/>
            <w:vAlign w:val="bottom"/>
          </w:tcPr>
          <w:p w14:paraId="4A2D1ABE" w14:textId="77777777" w:rsidR="00A87C36" w:rsidRDefault="00A87C36" w:rsidP="00E0159D">
            <w:pPr>
              <w:jc w:val="center"/>
              <w:rPr>
                <w:rFonts w:ascii="GHEA Grapalat" w:hAnsi="GHEA Grapalat"/>
                <w:sz w:val="20"/>
                <w:szCs w:val="20"/>
              </w:rPr>
            </w:pPr>
          </w:p>
        </w:tc>
        <w:tc>
          <w:tcPr>
            <w:tcW w:w="1043" w:type="dxa"/>
            <w:vAlign w:val="bottom"/>
          </w:tcPr>
          <w:p w14:paraId="3F67D9FE" w14:textId="20B59976" w:rsidR="00A87C36" w:rsidRDefault="00A87C36" w:rsidP="00E0159D">
            <w:pPr>
              <w:jc w:val="center"/>
              <w:rPr>
                <w:rFonts w:ascii="GHEA Grapalat" w:hAnsi="GHEA Grapalat"/>
                <w:sz w:val="20"/>
                <w:szCs w:val="20"/>
              </w:rPr>
            </w:pPr>
          </w:p>
        </w:tc>
        <w:tc>
          <w:tcPr>
            <w:tcW w:w="1218" w:type="dxa"/>
            <w:vAlign w:val="bottom"/>
          </w:tcPr>
          <w:p w14:paraId="0E22BF7E" w14:textId="77777777" w:rsidR="00A87C36" w:rsidRDefault="00A87C36" w:rsidP="00E0159D">
            <w:pPr>
              <w:jc w:val="center"/>
              <w:rPr>
                <w:rFonts w:ascii="GHEA Grapalat" w:hAnsi="GHEA Grapalat"/>
                <w:sz w:val="20"/>
                <w:szCs w:val="20"/>
              </w:rPr>
            </w:pPr>
            <w:r>
              <w:rPr>
                <w:rFonts w:ascii="GHEA Grapalat" w:hAnsi="GHEA Grapalat" w:cs="Calibri"/>
                <w:color w:val="000000"/>
                <w:sz w:val="20"/>
                <w:szCs w:val="20"/>
              </w:rPr>
              <w:t>2</w:t>
            </w:r>
          </w:p>
        </w:tc>
        <w:tc>
          <w:tcPr>
            <w:tcW w:w="1134" w:type="dxa"/>
          </w:tcPr>
          <w:p w14:paraId="6618EC8F"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5381518" w14:textId="77777777" w:rsidR="00A87C36" w:rsidRDefault="00A87C36" w:rsidP="00E0159D">
            <w:pPr>
              <w:jc w:val="center"/>
              <w:rPr>
                <w:rFonts w:ascii="GHEA Grapalat" w:hAnsi="GHEA Grapalat"/>
                <w:sz w:val="18"/>
                <w:szCs w:val="18"/>
              </w:rPr>
            </w:pPr>
            <w:r>
              <w:rPr>
                <w:rFonts w:ascii="GHEA Grapalat" w:hAnsi="GHEA Grapalat"/>
                <w:sz w:val="16"/>
                <w:szCs w:val="16"/>
              </w:rPr>
              <w:t>Ըստ պատվերի</w:t>
            </w:r>
          </w:p>
        </w:tc>
      </w:tr>
      <w:tr w:rsidR="00A87C36" w14:paraId="3CCF31BE" w14:textId="77777777" w:rsidTr="00E0159D">
        <w:trPr>
          <w:trHeight w:val="246"/>
          <w:jc w:val="center"/>
        </w:trPr>
        <w:tc>
          <w:tcPr>
            <w:tcW w:w="1337" w:type="dxa"/>
            <w:vAlign w:val="center"/>
          </w:tcPr>
          <w:p w14:paraId="70DB3537"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13</w:t>
            </w:r>
          </w:p>
        </w:tc>
        <w:tc>
          <w:tcPr>
            <w:tcW w:w="1408" w:type="dxa"/>
            <w:vAlign w:val="center"/>
          </w:tcPr>
          <w:p w14:paraId="24957D63"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33111500</w:t>
            </w:r>
          </w:p>
        </w:tc>
        <w:tc>
          <w:tcPr>
            <w:tcW w:w="2642" w:type="dxa"/>
            <w:vAlign w:val="bottom"/>
          </w:tcPr>
          <w:p w14:paraId="15F802ED" w14:textId="77777777" w:rsidR="00A87C36" w:rsidRDefault="00A87C36" w:rsidP="00E0159D">
            <w:pPr>
              <w:rPr>
                <w:rFonts w:ascii="Sylfaen" w:hAnsi="Sylfaen" w:cs="Sylfaen"/>
                <w:sz w:val="20"/>
                <w:szCs w:val="20"/>
              </w:rPr>
            </w:pPr>
            <w:r>
              <w:rPr>
                <w:rFonts w:ascii="GHEA Grapalat" w:hAnsi="GHEA Grapalat" w:cs="Calibri"/>
                <w:color w:val="000000"/>
                <w:sz w:val="20"/>
                <w:szCs w:val="20"/>
              </w:rPr>
              <w:t>Չորացնող պահարանի ինդիկատոր</w:t>
            </w:r>
          </w:p>
        </w:tc>
        <w:tc>
          <w:tcPr>
            <w:tcW w:w="1134" w:type="dxa"/>
            <w:vAlign w:val="bottom"/>
          </w:tcPr>
          <w:p w14:paraId="66950E45"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7F51548A" w14:textId="77777777" w:rsidR="00A87C36" w:rsidRDefault="00A87C36" w:rsidP="00E0159D">
            <w:pPr>
              <w:jc w:val="center"/>
              <w:rPr>
                <w:sz w:val="20"/>
                <w:szCs w:val="20"/>
              </w:rPr>
            </w:pPr>
            <w:r>
              <w:rPr>
                <w:rFonts w:ascii="Inherit" w:hAnsi="Inherit" w:cs="Calibri"/>
                <w:color w:val="202124"/>
                <w:sz w:val="20"/>
                <w:szCs w:val="20"/>
              </w:rPr>
              <w:t xml:space="preserve">CI80 </w:t>
            </w:r>
            <w:r>
              <w:rPr>
                <w:rFonts w:ascii="Sylfaen" w:hAnsi="Sylfaen" w:cs="Sylfaen"/>
                <w:color w:val="202124"/>
                <w:sz w:val="20"/>
                <w:szCs w:val="20"/>
              </w:rPr>
              <w:t>աստիճանի</w:t>
            </w:r>
            <w:r>
              <w:rPr>
                <w:rFonts w:ascii="Inherit" w:hAnsi="Inherit" w:cs="Calibri"/>
                <w:color w:val="202124"/>
                <w:sz w:val="20"/>
                <w:szCs w:val="20"/>
              </w:rPr>
              <w:t xml:space="preserve"> </w:t>
            </w:r>
            <w:r>
              <w:rPr>
                <w:rFonts w:ascii="Sylfaen" w:hAnsi="Sylfaen" w:cs="Sylfaen"/>
                <w:color w:val="202124"/>
                <w:sz w:val="20"/>
                <w:szCs w:val="20"/>
              </w:rPr>
              <w:t>համար</w:t>
            </w:r>
          </w:p>
        </w:tc>
        <w:tc>
          <w:tcPr>
            <w:tcW w:w="1134" w:type="dxa"/>
            <w:vAlign w:val="center"/>
          </w:tcPr>
          <w:p w14:paraId="6E252C6A" w14:textId="77777777" w:rsidR="00A87C36" w:rsidRDefault="00A87C36" w:rsidP="00E0159D">
            <w:pPr>
              <w:jc w:val="center"/>
              <w:rPr>
                <w:rFonts w:ascii="Sylfaen" w:hAnsi="Sylfaen" w:cs="Sylfaen"/>
                <w:sz w:val="20"/>
                <w:szCs w:val="20"/>
              </w:rPr>
            </w:pPr>
            <w:r>
              <w:rPr>
                <w:rFonts w:ascii="Sylfaen" w:hAnsi="Sylfaen" w:cs="Calibri"/>
                <w:color w:val="000000"/>
                <w:sz w:val="20"/>
                <w:szCs w:val="20"/>
              </w:rPr>
              <w:t>Հատ</w:t>
            </w:r>
          </w:p>
        </w:tc>
        <w:tc>
          <w:tcPr>
            <w:tcW w:w="858" w:type="dxa"/>
            <w:vAlign w:val="bottom"/>
          </w:tcPr>
          <w:p w14:paraId="2325C922" w14:textId="77777777" w:rsidR="00A87C36" w:rsidRDefault="00A87C36" w:rsidP="00E0159D">
            <w:pPr>
              <w:jc w:val="center"/>
              <w:rPr>
                <w:rFonts w:ascii="GHEA Grapalat" w:hAnsi="GHEA Grapalat"/>
                <w:sz w:val="20"/>
                <w:szCs w:val="20"/>
              </w:rPr>
            </w:pPr>
          </w:p>
        </w:tc>
        <w:tc>
          <w:tcPr>
            <w:tcW w:w="1043" w:type="dxa"/>
            <w:vAlign w:val="bottom"/>
          </w:tcPr>
          <w:p w14:paraId="7BA1E31B" w14:textId="71CD01AE" w:rsidR="00A87C36" w:rsidRDefault="00A87C36" w:rsidP="00E0159D">
            <w:pPr>
              <w:jc w:val="center"/>
              <w:rPr>
                <w:rFonts w:ascii="GHEA Grapalat" w:hAnsi="GHEA Grapalat"/>
                <w:sz w:val="20"/>
                <w:szCs w:val="20"/>
              </w:rPr>
            </w:pPr>
          </w:p>
        </w:tc>
        <w:tc>
          <w:tcPr>
            <w:tcW w:w="1218" w:type="dxa"/>
            <w:vAlign w:val="bottom"/>
          </w:tcPr>
          <w:p w14:paraId="0C928723" w14:textId="77777777" w:rsidR="00A87C36" w:rsidRDefault="00A87C36" w:rsidP="00E0159D">
            <w:pPr>
              <w:jc w:val="center"/>
              <w:rPr>
                <w:rFonts w:ascii="Arial Armenian" w:hAnsi="Arial Armenian" w:cs="Calibri"/>
                <w:sz w:val="20"/>
                <w:szCs w:val="20"/>
              </w:rPr>
            </w:pPr>
            <w:r>
              <w:rPr>
                <w:rFonts w:ascii="GHEA Grapalat" w:hAnsi="GHEA Grapalat" w:cs="Calibri"/>
                <w:color w:val="000000"/>
                <w:sz w:val="20"/>
                <w:szCs w:val="20"/>
              </w:rPr>
              <w:t>3</w:t>
            </w:r>
          </w:p>
        </w:tc>
        <w:tc>
          <w:tcPr>
            <w:tcW w:w="1134" w:type="dxa"/>
          </w:tcPr>
          <w:p w14:paraId="6C56F4CC"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EFA20F5"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03B22B61" w14:textId="77777777" w:rsidTr="00E0159D">
        <w:trPr>
          <w:trHeight w:val="246"/>
          <w:jc w:val="center"/>
        </w:trPr>
        <w:tc>
          <w:tcPr>
            <w:tcW w:w="1337" w:type="dxa"/>
            <w:vAlign w:val="center"/>
          </w:tcPr>
          <w:p w14:paraId="73B41E96"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14</w:t>
            </w:r>
          </w:p>
        </w:tc>
        <w:tc>
          <w:tcPr>
            <w:tcW w:w="1408" w:type="dxa"/>
            <w:vAlign w:val="center"/>
          </w:tcPr>
          <w:p w14:paraId="60065527"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6DFDB253" w14:textId="77777777" w:rsidR="00A87C36" w:rsidRDefault="00A87C36" w:rsidP="00E0159D">
            <w:pPr>
              <w:rPr>
                <w:rFonts w:ascii="Sylfaen" w:hAnsi="Sylfaen" w:cs="Sylfaen"/>
                <w:sz w:val="20"/>
                <w:szCs w:val="20"/>
              </w:rPr>
            </w:pPr>
            <w:r>
              <w:rPr>
                <w:rFonts w:ascii="Sylfaen" w:hAnsi="Sylfaen" w:cs="Calibri"/>
                <w:color w:val="000000"/>
                <w:sz w:val="20"/>
                <w:szCs w:val="20"/>
              </w:rPr>
              <w:t>Պլանշետ-արյան խմբի որոշման համար</w:t>
            </w:r>
          </w:p>
        </w:tc>
        <w:tc>
          <w:tcPr>
            <w:tcW w:w="1134" w:type="dxa"/>
            <w:vAlign w:val="center"/>
          </w:tcPr>
          <w:p w14:paraId="38AF0F57"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2EEC59BE" w14:textId="77777777" w:rsidR="00A87C36" w:rsidRDefault="00A87C36" w:rsidP="00E0159D">
            <w:pPr>
              <w:jc w:val="center"/>
              <w:rPr>
                <w:sz w:val="20"/>
                <w:szCs w:val="20"/>
              </w:rPr>
            </w:pPr>
            <w:r>
              <w:rPr>
                <w:rFonts w:ascii="Sylfaen" w:hAnsi="Sylfaen" w:cs="Sylfaen"/>
                <w:sz w:val="20"/>
                <w:szCs w:val="20"/>
              </w:rPr>
              <w:t>Մետաղական</w:t>
            </w:r>
            <w:r>
              <w:rPr>
                <w:rFonts w:ascii="Times LatArm" w:hAnsi="Times LatArm" w:cs="Arial"/>
                <w:sz w:val="20"/>
                <w:szCs w:val="20"/>
              </w:rPr>
              <w:t xml:space="preserve">, </w:t>
            </w:r>
            <w:r>
              <w:rPr>
                <w:rFonts w:ascii="Sylfaen" w:hAnsi="Sylfaen" w:cs="Sylfaen"/>
                <w:sz w:val="20"/>
                <w:szCs w:val="20"/>
              </w:rPr>
              <w:t>սպիտակ</w:t>
            </w:r>
            <w:r>
              <w:rPr>
                <w:rFonts w:ascii="Times LatArm" w:hAnsi="Times LatArm" w:cs="Arial"/>
                <w:sz w:val="20"/>
                <w:szCs w:val="20"/>
              </w:rPr>
              <w:t xml:space="preserve">, </w:t>
            </w:r>
            <w:r>
              <w:rPr>
                <w:rFonts w:ascii="Sylfaen" w:hAnsi="Sylfaen" w:cs="Sylfaen"/>
                <w:sz w:val="20"/>
                <w:szCs w:val="20"/>
              </w:rPr>
              <w:t>էմուլսապատ</w:t>
            </w:r>
            <w:r>
              <w:rPr>
                <w:rFonts w:ascii="Times LatArm" w:hAnsi="Times LatArm" w:cs="Arial"/>
                <w:sz w:val="20"/>
                <w:szCs w:val="20"/>
              </w:rPr>
              <w:t xml:space="preserve">, </w:t>
            </w:r>
            <w:r>
              <w:rPr>
                <w:rFonts w:ascii="Sylfaen" w:hAnsi="Sylfaen" w:cs="Sylfaen"/>
                <w:sz w:val="20"/>
                <w:szCs w:val="20"/>
              </w:rPr>
              <w:t>յոթ</w:t>
            </w:r>
            <w:r>
              <w:rPr>
                <w:rFonts w:ascii="Times LatArm" w:hAnsi="Times LatArm" w:cs="Arial"/>
                <w:sz w:val="20"/>
                <w:szCs w:val="20"/>
              </w:rPr>
              <w:t xml:space="preserve"> </w:t>
            </w:r>
            <w:r>
              <w:rPr>
                <w:rFonts w:ascii="Sylfaen" w:hAnsi="Sylfaen" w:cs="Sylfaen"/>
                <w:sz w:val="20"/>
                <w:szCs w:val="20"/>
              </w:rPr>
              <w:t>փոսիկներով</w:t>
            </w:r>
          </w:p>
        </w:tc>
        <w:tc>
          <w:tcPr>
            <w:tcW w:w="1134" w:type="dxa"/>
            <w:vAlign w:val="center"/>
          </w:tcPr>
          <w:p w14:paraId="3C3B9F65" w14:textId="77777777" w:rsidR="00A87C36" w:rsidRDefault="00A87C36" w:rsidP="00E0159D">
            <w:pPr>
              <w:jc w:val="center"/>
              <w:rPr>
                <w:rFonts w:ascii="Sylfaen" w:hAnsi="Sylfaen" w:cs="Sylfaen"/>
                <w:sz w:val="20"/>
                <w:szCs w:val="20"/>
              </w:rPr>
            </w:pPr>
            <w:r>
              <w:rPr>
                <w:rFonts w:ascii="Sylfaen" w:hAnsi="Sylfaen" w:cs="Calibri"/>
                <w:color w:val="000000"/>
                <w:sz w:val="20"/>
                <w:szCs w:val="20"/>
              </w:rPr>
              <w:t>Հատ</w:t>
            </w:r>
          </w:p>
        </w:tc>
        <w:tc>
          <w:tcPr>
            <w:tcW w:w="858" w:type="dxa"/>
            <w:vAlign w:val="center"/>
          </w:tcPr>
          <w:p w14:paraId="565EC992" w14:textId="77777777" w:rsidR="00A87C36" w:rsidRDefault="00A87C36" w:rsidP="00E0159D">
            <w:pPr>
              <w:jc w:val="center"/>
              <w:rPr>
                <w:rFonts w:ascii="GHEA Grapalat" w:hAnsi="GHEA Grapalat"/>
                <w:sz w:val="20"/>
                <w:szCs w:val="20"/>
              </w:rPr>
            </w:pPr>
          </w:p>
        </w:tc>
        <w:tc>
          <w:tcPr>
            <w:tcW w:w="1043" w:type="dxa"/>
            <w:vAlign w:val="center"/>
          </w:tcPr>
          <w:p w14:paraId="0D67C4C0" w14:textId="60C66ACB" w:rsidR="00A87C36" w:rsidRDefault="00A87C36" w:rsidP="00E0159D">
            <w:pPr>
              <w:jc w:val="center"/>
              <w:rPr>
                <w:rFonts w:ascii="Arial Armenian" w:hAnsi="Arial Armenian"/>
                <w:color w:val="000000"/>
                <w:sz w:val="16"/>
                <w:szCs w:val="16"/>
                <w:lang w:val="ru-RU" w:eastAsia="ru-RU"/>
              </w:rPr>
            </w:pPr>
          </w:p>
        </w:tc>
        <w:tc>
          <w:tcPr>
            <w:tcW w:w="1218" w:type="dxa"/>
            <w:vAlign w:val="center"/>
          </w:tcPr>
          <w:p w14:paraId="60F3C401"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10</w:t>
            </w:r>
          </w:p>
        </w:tc>
        <w:tc>
          <w:tcPr>
            <w:tcW w:w="1134" w:type="dxa"/>
          </w:tcPr>
          <w:p w14:paraId="02B3346E"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2FEF202D"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7EED0617" w14:textId="77777777" w:rsidTr="00E0159D">
        <w:trPr>
          <w:trHeight w:val="246"/>
          <w:jc w:val="center"/>
        </w:trPr>
        <w:tc>
          <w:tcPr>
            <w:tcW w:w="1337" w:type="dxa"/>
            <w:vAlign w:val="center"/>
          </w:tcPr>
          <w:p w14:paraId="6536E83A"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15</w:t>
            </w:r>
          </w:p>
        </w:tc>
        <w:tc>
          <w:tcPr>
            <w:tcW w:w="1408" w:type="dxa"/>
            <w:vAlign w:val="center"/>
          </w:tcPr>
          <w:p w14:paraId="0677D78F"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3E953E4C" w14:textId="77777777" w:rsidR="00A87C36" w:rsidRDefault="00A87C36" w:rsidP="00E0159D">
            <w:pPr>
              <w:rPr>
                <w:rFonts w:ascii="Sylfaen" w:hAnsi="Sylfaen" w:cs="Sylfaen"/>
                <w:sz w:val="20"/>
                <w:szCs w:val="20"/>
              </w:rPr>
            </w:pPr>
            <w:r>
              <w:rPr>
                <w:rFonts w:ascii="Sylfaen" w:hAnsi="Sylfaen" w:cs="Sylfaen"/>
                <w:sz w:val="16"/>
                <w:szCs w:val="16"/>
              </w:rPr>
              <w:t>Պլանշետ</w:t>
            </w:r>
            <w:r>
              <w:rPr>
                <w:rFonts w:ascii="Arial Armenian" w:hAnsi="Arial Armenian" w:cs="Calibri"/>
                <w:sz w:val="16"/>
                <w:szCs w:val="16"/>
              </w:rPr>
              <w:t xml:space="preserve">- </w:t>
            </w:r>
            <w:r>
              <w:rPr>
                <w:rFonts w:ascii="Sylfaen" w:hAnsi="Sylfaen" w:cs="Sylfaen"/>
                <w:sz w:val="16"/>
                <w:szCs w:val="16"/>
              </w:rPr>
              <w:t>օգտագործվող</w:t>
            </w:r>
            <w:r>
              <w:rPr>
                <w:rFonts w:ascii="Arial Armenian" w:hAnsi="Arial Armenian" w:cs="Calibri"/>
                <w:sz w:val="16"/>
                <w:szCs w:val="16"/>
              </w:rPr>
              <w:t xml:space="preserve"> </w:t>
            </w:r>
            <w:r>
              <w:rPr>
                <w:rFonts w:ascii="Sylfaen" w:hAnsi="Sylfaen" w:cs="Sylfaen"/>
                <w:sz w:val="16"/>
                <w:szCs w:val="16"/>
              </w:rPr>
              <w:t>սիֆիլիսի</w:t>
            </w:r>
            <w:r>
              <w:rPr>
                <w:rFonts w:ascii="Arial Armenian" w:hAnsi="Arial Armenian" w:cs="Calibri"/>
                <w:sz w:val="16"/>
                <w:szCs w:val="16"/>
              </w:rPr>
              <w:t xml:space="preserve">  </w:t>
            </w:r>
            <w:r>
              <w:rPr>
                <w:rFonts w:ascii="Sylfaen" w:hAnsi="Sylfaen" w:cs="Sylfaen"/>
                <w:sz w:val="16"/>
                <w:szCs w:val="16"/>
              </w:rPr>
              <w:t>ախտորոշման</w:t>
            </w:r>
            <w:r>
              <w:rPr>
                <w:rFonts w:ascii="Arial Armenian" w:hAnsi="Arial Armenian" w:cs="Calibri"/>
                <w:sz w:val="16"/>
                <w:szCs w:val="16"/>
              </w:rPr>
              <w:t xml:space="preserve"> </w:t>
            </w:r>
            <w:r>
              <w:rPr>
                <w:rFonts w:ascii="Sylfaen" w:hAnsi="Sylfaen" w:cs="Sylfaen"/>
                <w:sz w:val="16"/>
                <w:szCs w:val="16"/>
              </w:rPr>
              <w:t>համար</w:t>
            </w:r>
          </w:p>
        </w:tc>
        <w:tc>
          <w:tcPr>
            <w:tcW w:w="1134" w:type="dxa"/>
            <w:vAlign w:val="center"/>
          </w:tcPr>
          <w:p w14:paraId="7E83D008"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vAlign w:val="center"/>
          </w:tcPr>
          <w:p w14:paraId="21D0CEBA" w14:textId="77777777" w:rsidR="00A87C36" w:rsidRDefault="00A87C36" w:rsidP="00E0159D">
            <w:pPr>
              <w:jc w:val="center"/>
              <w:rPr>
                <w:sz w:val="20"/>
                <w:szCs w:val="20"/>
              </w:rPr>
            </w:pPr>
            <w:r>
              <w:rPr>
                <w:rFonts w:ascii="Sylfaen" w:hAnsi="Sylfaen" w:cs="Sylfaen"/>
                <w:sz w:val="20"/>
                <w:szCs w:val="20"/>
              </w:rPr>
              <w:t>պլաստիկե</w:t>
            </w:r>
            <w:r>
              <w:rPr>
                <w:rFonts w:ascii="Times LatArm" w:hAnsi="Times LatArm" w:cs="Arial"/>
                <w:sz w:val="20"/>
                <w:szCs w:val="20"/>
              </w:rPr>
              <w:t xml:space="preserve">, </w:t>
            </w:r>
            <w:r>
              <w:rPr>
                <w:rFonts w:ascii="Sylfaen" w:hAnsi="Sylfaen" w:cs="Sylfaen"/>
                <w:sz w:val="20"/>
                <w:szCs w:val="20"/>
              </w:rPr>
              <w:t>թափանցիկ</w:t>
            </w:r>
            <w:r>
              <w:rPr>
                <w:rFonts w:ascii="Times LatArm" w:hAnsi="Times LatArm" w:cs="Arial"/>
                <w:sz w:val="20"/>
                <w:szCs w:val="20"/>
              </w:rPr>
              <w:t xml:space="preserve">, 100 </w:t>
            </w:r>
            <w:r>
              <w:rPr>
                <w:rFonts w:ascii="Sylfaen" w:hAnsi="Sylfaen" w:cs="Sylfaen"/>
                <w:sz w:val="20"/>
                <w:szCs w:val="20"/>
              </w:rPr>
              <w:t>կամ</w:t>
            </w:r>
            <w:r>
              <w:rPr>
                <w:rFonts w:ascii="Times LatArm" w:hAnsi="Times LatArm" w:cs="Arial"/>
                <w:sz w:val="20"/>
                <w:szCs w:val="20"/>
              </w:rPr>
              <w:t xml:space="preserve"> 50 </w:t>
            </w:r>
            <w:r>
              <w:rPr>
                <w:rFonts w:ascii="Sylfaen" w:hAnsi="Sylfaen" w:cs="Sylfaen"/>
                <w:sz w:val="20"/>
                <w:szCs w:val="20"/>
              </w:rPr>
              <w:t>փոսիկներով</w:t>
            </w:r>
          </w:p>
        </w:tc>
        <w:tc>
          <w:tcPr>
            <w:tcW w:w="1134" w:type="dxa"/>
            <w:vAlign w:val="center"/>
          </w:tcPr>
          <w:p w14:paraId="629766F2" w14:textId="77777777" w:rsidR="00A87C36" w:rsidRDefault="00A87C36" w:rsidP="00E0159D">
            <w:pPr>
              <w:jc w:val="center"/>
              <w:rPr>
                <w:rFonts w:ascii="Sylfaen" w:hAnsi="Sylfaen" w:cs="Sylfaen"/>
                <w:sz w:val="20"/>
                <w:szCs w:val="20"/>
              </w:rPr>
            </w:pPr>
            <w:r>
              <w:rPr>
                <w:rFonts w:ascii="Sylfaen" w:hAnsi="Sylfaen" w:cs="Calibri"/>
                <w:color w:val="000000"/>
                <w:sz w:val="20"/>
                <w:szCs w:val="20"/>
              </w:rPr>
              <w:t>Հատ</w:t>
            </w:r>
          </w:p>
        </w:tc>
        <w:tc>
          <w:tcPr>
            <w:tcW w:w="858" w:type="dxa"/>
            <w:vAlign w:val="center"/>
          </w:tcPr>
          <w:p w14:paraId="655546A6" w14:textId="77777777" w:rsidR="00A87C36" w:rsidRDefault="00A87C36" w:rsidP="00E0159D">
            <w:pPr>
              <w:jc w:val="center"/>
              <w:rPr>
                <w:rFonts w:ascii="GHEA Grapalat" w:hAnsi="GHEA Grapalat"/>
                <w:sz w:val="20"/>
                <w:szCs w:val="20"/>
              </w:rPr>
            </w:pPr>
          </w:p>
        </w:tc>
        <w:tc>
          <w:tcPr>
            <w:tcW w:w="1043" w:type="dxa"/>
            <w:vAlign w:val="center"/>
          </w:tcPr>
          <w:p w14:paraId="13844E5C" w14:textId="36FBCDE1" w:rsidR="00A87C36" w:rsidRDefault="00A87C36" w:rsidP="00E0159D">
            <w:pPr>
              <w:jc w:val="center"/>
              <w:rPr>
                <w:rFonts w:ascii="Arial Armenian" w:hAnsi="Arial Armenian"/>
                <w:color w:val="000000"/>
                <w:sz w:val="16"/>
                <w:szCs w:val="16"/>
              </w:rPr>
            </w:pPr>
          </w:p>
        </w:tc>
        <w:tc>
          <w:tcPr>
            <w:tcW w:w="1218" w:type="dxa"/>
            <w:vAlign w:val="center"/>
          </w:tcPr>
          <w:p w14:paraId="55BEE328"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2</w:t>
            </w:r>
          </w:p>
        </w:tc>
        <w:tc>
          <w:tcPr>
            <w:tcW w:w="1134" w:type="dxa"/>
          </w:tcPr>
          <w:p w14:paraId="171D572A"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BA5B3BB"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698C0EF9" w14:textId="77777777" w:rsidTr="00E0159D">
        <w:trPr>
          <w:trHeight w:val="246"/>
          <w:jc w:val="center"/>
        </w:trPr>
        <w:tc>
          <w:tcPr>
            <w:tcW w:w="1337" w:type="dxa"/>
            <w:vAlign w:val="center"/>
          </w:tcPr>
          <w:p w14:paraId="660F958B"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16</w:t>
            </w:r>
          </w:p>
        </w:tc>
        <w:tc>
          <w:tcPr>
            <w:tcW w:w="1408" w:type="dxa"/>
            <w:vAlign w:val="center"/>
          </w:tcPr>
          <w:p w14:paraId="7EE8D2A1"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44E56239" w14:textId="77777777" w:rsidR="00A87C36" w:rsidRDefault="00A87C36" w:rsidP="00E0159D">
            <w:pPr>
              <w:rPr>
                <w:rFonts w:ascii="Sylfaen" w:hAnsi="Sylfaen" w:cs="Sylfaen"/>
                <w:sz w:val="20"/>
                <w:szCs w:val="20"/>
              </w:rPr>
            </w:pPr>
            <w:r>
              <w:rPr>
                <w:rFonts w:ascii="Sylfaen" w:hAnsi="Sylfaen" w:cs="Sylfaen"/>
                <w:sz w:val="20"/>
                <w:szCs w:val="20"/>
              </w:rPr>
              <w:t>Հեմատոքսիլին</w:t>
            </w:r>
          </w:p>
        </w:tc>
        <w:tc>
          <w:tcPr>
            <w:tcW w:w="1134" w:type="dxa"/>
            <w:vAlign w:val="center"/>
          </w:tcPr>
          <w:p w14:paraId="2EF608BD"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tcPr>
          <w:p w14:paraId="2FBA00F2" w14:textId="77777777" w:rsidR="00A87C36" w:rsidRDefault="00A87C36" w:rsidP="00E0159D">
            <w:pPr>
              <w:jc w:val="center"/>
              <w:rPr>
                <w:rFonts w:ascii="Times LatArm" w:hAnsi="Times LatArm" w:cs="Arial"/>
                <w:sz w:val="20"/>
                <w:szCs w:val="20"/>
              </w:rPr>
            </w:pPr>
            <w:r>
              <w:rPr>
                <w:rFonts w:ascii="Sylfaen" w:hAnsi="Sylfaen" w:cs="Sylfaen"/>
                <w:sz w:val="20"/>
                <w:szCs w:val="20"/>
              </w:rPr>
              <w:t>Մանուշակագույն</w:t>
            </w:r>
            <w:r>
              <w:rPr>
                <w:sz w:val="20"/>
                <w:szCs w:val="20"/>
              </w:rPr>
              <w:t xml:space="preserve"> </w:t>
            </w:r>
            <w:r>
              <w:rPr>
                <w:rFonts w:ascii="Sylfaen" w:hAnsi="Sylfaen" w:cs="Sylfaen"/>
                <w:sz w:val="20"/>
                <w:szCs w:val="20"/>
              </w:rPr>
              <w:t>հեղուկ</w:t>
            </w:r>
          </w:p>
        </w:tc>
        <w:tc>
          <w:tcPr>
            <w:tcW w:w="1134" w:type="dxa"/>
            <w:vAlign w:val="center"/>
          </w:tcPr>
          <w:p w14:paraId="0DC305EE"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լիտր</w:t>
            </w:r>
          </w:p>
        </w:tc>
        <w:tc>
          <w:tcPr>
            <w:tcW w:w="858" w:type="dxa"/>
            <w:vAlign w:val="center"/>
          </w:tcPr>
          <w:p w14:paraId="0DC72FEA" w14:textId="77777777" w:rsidR="00A87C36" w:rsidRDefault="00A87C36" w:rsidP="00E0159D">
            <w:pPr>
              <w:jc w:val="center"/>
              <w:rPr>
                <w:rFonts w:ascii="GHEA Grapalat" w:hAnsi="GHEA Grapalat"/>
                <w:sz w:val="20"/>
                <w:szCs w:val="20"/>
              </w:rPr>
            </w:pPr>
          </w:p>
        </w:tc>
        <w:tc>
          <w:tcPr>
            <w:tcW w:w="1043" w:type="dxa"/>
            <w:vAlign w:val="center"/>
          </w:tcPr>
          <w:p w14:paraId="2D85DD2E" w14:textId="75160C4C" w:rsidR="00A87C36" w:rsidRDefault="00A87C36" w:rsidP="00E0159D">
            <w:pPr>
              <w:jc w:val="center"/>
              <w:rPr>
                <w:rFonts w:ascii="Arial Armenian" w:hAnsi="Arial Armenian"/>
                <w:color w:val="000000"/>
                <w:sz w:val="16"/>
                <w:szCs w:val="16"/>
              </w:rPr>
            </w:pPr>
          </w:p>
        </w:tc>
        <w:tc>
          <w:tcPr>
            <w:tcW w:w="1218" w:type="dxa"/>
            <w:vAlign w:val="center"/>
          </w:tcPr>
          <w:p w14:paraId="0382F7E5"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1</w:t>
            </w:r>
          </w:p>
        </w:tc>
        <w:tc>
          <w:tcPr>
            <w:tcW w:w="1134" w:type="dxa"/>
          </w:tcPr>
          <w:p w14:paraId="526CB8EC"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2FFF206F"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3D8B5178" w14:textId="77777777" w:rsidTr="00E0159D">
        <w:trPr>
          <w:trHeight w:val="246"/>
          <w:jc w:val="center"/>
        </w:trPr>
        <w:tc>
          <w:tcPr>
            <w:tcW w:w="1337" w:type="dxa"/>
            <w:vAlign w:val="center"/>
          </w:tcPr>
          <w:p w14:paraId="3D275FB1"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17</w:t>
            </w:r>
          </w:p>
        </w:tc>
        <w:tc>
          <w:tcPr>
            <w:tcW w:w="1408" w:type="dxa"/>
            <w:vAlign w:val="center"/>
          </w:tcPr>
          <w:p w14:paraId="2A8EDF18"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461174BC" w14:textId="77777777" w:rsidR="00A87C36" w:rsidRDefault="00A87C36" w:rsidP="00E0159D">
            <w:pPr>
              <w:rPr>
                <w:rFonts w:ascii="Sylfaen" w:hAnsi="Sylfaen" w:cs="Sylfaen"/>
                <w:sz w:val="20"/>
                <w:szCs w:val="20"/>
              </w:rPr>
            </w:pPr>
            <w:r>
              <w:rPr>
                <w:rFonts w:ascii="Arial Armenian" w:hAnsi="Arial Armenian" w:cs="Calibri"/>
                <w:sz w:val="20"/>
                <w:szCs w:val="20"/>
              </w:rPr>
              <w:t>OG</w:t>
            </w:r>
          </w:p>
        </w:tc>
        <w:tc>
          <w:tcPr>
            <w:tcW w:w="1134" w:type="dxa"/>
            <w:vAlign w:val="center"/>
          </w:tcPr>
          <w:p w14:paraId="26B8220C"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tcPr>
          <w:p w14:paraId="00FEE05C" w14:textId="77777777" w:rsidR="00A87C36" w:rsidRDefault="00A87C36" w:rsidP="00E0159D">
            <w:pPr>
              <w:jc w:val="center"/>
              <w:rPr>
                <w:rFonts w:ascii="Times LatArm" w:hAnsi="Times LatArm" w:cs="Arial"/>
                <w:sz w:val="20"/>
                <w:szCs w:val="20"/>
              </w:rPr>
            </w:pPr>
            <w:r>
              <w:rPr>
                <w:rFonts w:ascii="Sylfaen" w:hAnsi="Sylfaen" w:cs="Sylfaen"/>
                <w:sz w:val="20"/>
                <w:szCs w:val="20"/>
              </w:rPr>
              <w:t>Նարնջագույն</w:t>
            </w:r>
            <w:r>
              <w:rPr>
                <w:sz w:val="20"/>
                <w:szCs w:val="20"/>
              </w:rPr>
              <w:t xml:space="preserve"> </w:t>
            </w:r>
            <w:r>
              <w:rPr>
                <w:rFonts w:ascii="Sylfaen" w:hAnsi="Sylfaen" w:cs="Sylfaen"/>
                <w:sz w:val="20"/>
                <w:szCs w:val="20"/>
              </w:rPr>
              <w:t>հեղուկ</w:t>
            </w:r>
          </w:p>
        </w:tc>
        <w:tc>
          <w:tcPr>
            <w:tcW w:w="1134" w:type="dxa"/>
            <w:vAlign w:val="center"/>
          </w:tcPr>
          <w:p w14:paraId="4CF1CD2A"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լիտր</w:t>
            </w:r>
          </w:p>
        </w:tc>
        <w:tc>
          <w:tcPr>
            <w:tcW w:w="858" w:type="dxa"/>
            <w:vAlign w:val="center"/>
          </w:tcPr>
          <w:p w14:paraId="73589062" w14:textId="77777777" w:rsidR="00A87C36" w:rsidRDefault="00A87C36" w:rsidP="00E0159D">
            <w:pPr>
              <w:jc w:val="center"/>
              <w:rPr>
                <w:rFonts w:ascii="GHEA Grapalat" w:hAnsi="GHEA Grapalat"/>
                <w:sz w:val="20"/>
                <w:szCs w:val="20"/>
              </w:rPr>
            </w:pPr>
          </w:p>
        </w:tc>
        <w:tc>
          <w:tcPr>
            <w:tcW w:w="1043" w:type="dxa"/>
            <w:vAlign w:val="center"/>
          </w:tcPr>
          <w:p w14:paraId="27A7F9E3" w14:textId="69E2BE76" w:rsidR="00A87C36" w:rsidRDefault="00A87C36" w:rsidP="00E0159D">
            <w:pPr>
              <w:jc w:val="center"/>
              <w:rPr>
                <w:rFonts w:ascii="Arial Armenian" w:hAnsi="Arial Armenian"/>
                <w:color w:val="000000"/>
                <w:sz w:val="16"/>
                <w:szCs w:val="16"/>
              </w:rPr>
            </w:pPr>
          </w:p>
        </w:tc>
        <w:tc>
          <w:tcPr>
            <w:tcW w:w="1218" w:type="dxa"/>
            <w:vAlign w:val="center"/>
          </w:tcPr>
          <w:p w14:paraId="722A3DB9"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1</w:t>
            </w:r>
          </w:p>
        </w:tc>
        <w:tc>
          <w:tcPr>
            <w:tcW w:w="1134" w:type="dxa"/>
          </w:tcPr>
          <w:p w14:paraId="598ECE41"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68B6AC1"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2652B8EB" w14:textId="77777777" w:rsidTr="00E0159D">
        <w:trPr>
          <w:trHeight w:val="246"/>
          <w:jc w:val="center"/>
        </w:trPr>
        <w:tc>
          <w:tcPr>
            <w:tcW w:w="1337" w:type="dxa"/>
            <w:vAlign w:val="center"/>
          </w:tcPr>
          <w:p w14:paraId="24C13CE4"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18</w:t>
            </w:r>
          </w:p>
        </w:tc>
        <w:tc>
          <w:tcPr>
            <w:tcW w:w="1408" w:type="dxa"/>
            <w:vAlign w:val="center"/>
          </w:tcPr>
          <w:p w14:paraId="2449B791"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3B140D1E" w14:textId="77777777" w:rsidR="00A87C36" w:rsidRDefault="00A87C36" w:rsidP="00E0159D">
            <w:pPr>
              <w:rPr>
                <w:rFonts w:ascii="Sylfaen" w:hAnsi="Sylfaen" w:cs="Sylfaen"/>
                <w:sz w:val="20"/>
                <w:szCs w:val="20"/>
              </w:rPr>
            </w:pPr>
            <w:r>
              <w:rPr>
                <w:rFonts w:ascii="Arial Armenian" w:hAnsi="Arial Armenian" w:cs="Calibri"/>
                <w:noProof/>
                <w:sz w:val="20"/>
                <w:szCs w:val="20"/>
                <w:lang w:val="ru-RU" w:eastAsia="ru-RU"/>
              </w:rPr>
              <mc:AlternateContent>
                <mc:Choice Requires="wps">
                  <w:drawing>
                    <wp:anchor distT="0" distB="0" distL="114300" distR="114300" simplePos="0" relativeHeight="251659264" behindDoc="0" locked="0" layoutInCell="1" allowOverlap="1" wp14:anchorId="2DE04A81" wp14:editId="109706AA">
                      <wp:simplePos x="0" y="0"/>
                      <wp:positionH relativeFrom="column">
                        <wp:posOffset>733425</wp:posOffset>
                      </wp:positionH>
                      <wp:positionV relativeFrom="paragraph">
                        <wp:posOffset>47625</wp:posOffset>
                      </wp:positionV>
                      <wp:extent cx="0" cy="171450"/>
                      <wp:effectExtent l="95250" t="0" r="95250" b="0"/>
                      <wp:wrapNone/>
                      <wp:docPr id="2" name="Прямоугольник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65557"/>
                              </a:xfrm>
                              <a:prstGeom prst="rect">
                                <a:avLst/>
                              </a:prstGeom>
                              <a:noFill/>
                              <a:ln>
                                <a:noFill/>
                              </a:ln>
                            </wps:spPr>
                            <wps:txbx>
                              <w:txbxContent>
                                <w:p w14:paraId="6376A9C5" w14:textId="77777777" w:rsidR="00A87C36" w:rsidRDefault="00A87C36" w:rsidP="00A87C36">
                                  <w:pPr>
                                    <w:jc w:val="center"/>
                                  </w:pPr>
                                </w:p>
                              </w:txbxContent>
                            </wps:txbx>
                            <wps:bodyPr/>
                          </wps:wsp>
                        </a:graphicData>
                      </a:graphic>
                    </wp:anchor>
                  </w:drawing>
                </mc:Choice>
                <mc:Fallback>
                  <w:pict>
                    <v:rect w14:anchorId="2DE04A81" id="Прямоугольник 2" o:spid="_x0000_s1028" alt="*" style="position:absolute;margin-left:57.75pt;margin-top:3.75pt;width:0;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" filled="f" stroked="f">
                      <o:lock v:ext="edit" aspectratio="t"/>
                      <v:textbox>
                        <w:txbxContent>
                          <w:p w14:paraId="6376A9C5" w14:textId="77777777" w:rsidR="00A87C36" w:rsidRDefault="00A87C36" w:rsidP="00A87C36">
                            <w:pPr>
                              <w:jc w:val="center"/>
                            </w:pPr>
                          </w:p>
                        </w:txbxContent>
                      </v:textbox>
                    </v:rect>
                  </w:pict>
                </mc:Fallback>
              </mc:AlternateContent>
            </w:r>
            <w:r>
              <w:rPr>
                <w:rFonts w:ascii="Arial Armenian" w:hAnsi="Arial Armenian" w:cs="Calibri"/>
                <w:noProof/>
                <w:sz w:val="20"/>
                <w:szCs w:val="20"/>
                <w:lang w:val="ru-RU" w:eastAsia="ru-RU"/>
              </w:rPr>
              <mc:AlternateContent>
                <mc:Choice Requires="wps">
                  <w:drawing>
                    <wp:anchor distT="0" distB="0" distL="114300" distR="114300" simplePos="0" relativeHeight="251661312" behindDoc="0" locked="0" layoutInCell="1" allowOverlap="1" wp14:anchorId="0CE76C65" wp14:editId="253620DB">
                      <wp:simplePos x="0" y="0"/>
                      <wp:positionH relativeFrom="column">
                        <wp:posOffset>733425</wp:posOffset>
                      </wp:positionH>
                      <wp:positionV relativeFrom="paragraph">
                        <wp:posOffset>47625</wp:posOffset>
                      </wp:positionV>
                      <wp:extent cx="0" cy="171450"/>
                      <wp:effectExtent l="95250" t="0" r="95250" b="0"/>
                      <wp:wrapNone/>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165557"/>
                              </a:xfrm>
                              <a:prstGeom prst="rect">
                                <a:avLst/>
                              </a:prstGeom>
                              <a:noFill/>
                              <a:ln>
                                <a:noFill/>
                              </a:ln>
                            </wps:spPr>
                            <wps:txbx>
                              <w:txbxContent>
                                <w:p w14:paraId="0FA42346" w14:textId="77777777" w:rsidR="00A87C36" w:rsidRDefault="00A87C36" w:rsidP="00A87C36">
                                  <w:pPr>
                                    <w:jc w:val="center"/>
                                  </w:pPr>
                                </w:p>
                              </w:txbxContent>
                            </wps:txbx>
                            <wps:bodyPr/>
                          </wps:wsp>
                        </a:graphicData>
                      </a:graphic>
                    </wp:anchor>
                  </w:drawing>
                </mc:Choice>
                <mc:Fallback>
                  <w:pict>
                    <v:rect w14:anchorId="0CE76C65" id="Прямоугольник 3" o:spid="_x0000_s1029" alt="*" style="position:absolute;margin-left:57.75pt;margin-top:3.75pt;width:0;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" filled="f" stroked="f">
                      <o:lock v:ext="edit" aspectratio="t"/>
                      <v:textbox>
                        <w:txbxContent>
                          <w:p w14:paraId="0FA42346" w14:textId="77777777" w:rsidR="00A87C36" w:rsidRDefault="00A87C36" w:rsidP="00A87C36">
                            <w:pPr>
                              <w:jc w:val="center"/>
                            </w:pPr>
                          </w:p>
                        </w:txbxContent>
                      </v:textbox>
                    </v:rect>
                  </w:pict>
                </mc:Fallback>
              </mc:AlternateContent>
            </w:r>
            <w:r>
              <w:rPr>
                <w:rFonts w:ascii="Arial Armenian" w:hAnsi="Arial Armenian" w:cs="Calibri"/>
                <w:sz w:val="20"/>
                <w:szCs w:val="20"/>
              </w:rPr>
              <w:t>EA-</w:t>
            </w:r>
            <w:r>
              <w:rPr>
                <w:rFonts w:ascii="Sylfaen" w:hAnsi="Sylfaen" w:cs="Calibri"/>
                <w:color w:val="000000"/>
                <w:sz w:val="20"/>
                <w:szCs w:val="20"/>
              </w:rPr>
              <w:t>ռեագեն</w:t>
            </w:r>
          </w:p>
        </w:tc>
        <w:tc>
          <w:tcPr>
            <w:tcW w:w="1134" w:type="dxa"/>
            <w:vAlign w:val="center"/>
          </w:tcPr>
          <w:p w14:paraId="0B4810C4"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tcPr>
          <w:p w14:paraId="66B7F303" w14:textId="77777777" w:rsidR="00A87C36" w:rsidRDefault="00A87C36" w:rsidP="00E0159D">
            <w:pPr>
              <w:jc w:val="center"/>
              <w:rPr>
                <w:rFonts w:ascii="Times LatArm" w:hAnsi="Times LatArm" w:cs="Arial"/>
                <w:sz w:val="20"/>
                <w:szCs w:val="20"/>
              </w:rPr>
            </w:pPr>
            <w:r>
              <w:rPr>
                <w:rFonts w:ascii="Sylfaen" w:hAnsi="Sylfaen" w:cs="Sylfaen"/>
                <w:sz w:val="20"/>
                <w:szCs w:val="20"/>
              </w:rPr>
              <w:t>Կանաչ</w:t>
            </w:r>
            <w:r>
              <w:rPr>
                <w:sz w:val="20"/>
                <w:szCs w:val="20"/>
              </w:rPr>
              <w:t xml:space="preserve"> </w:t>
            </w:r>
            <w:r>
              <w:rPr>
                <w:rFonts w:ascii="Sylfaen" w:hAnsi="Sylfaen" w:cs="Sylfaen"/>
                <w:sz w:val="20"/>
                <w:szCs w:val="20"/>
              </w:rPr>
              <w:t>հեղուկ</w:t>
            </w:r>
            <w:r>
              <w:rPr>
                <w:sz w:val="20"/>
                <w:szCs w:val="20"/>
              </w:rPr>
              <w:t xml:space="preserve"> </w:t>
            </w:r>
          </w:p>
        </w:tc>
        <w:tc>
          <w:tcPr>
            <w:tcW w:w="1134" w:type="dxa"/>
            <w:vAlign w:val="center"/>
          </w:tcPr>
          <w:p w14:paraId="39F2A2B1"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լիտր</w:t>
            </w:r>
          </w:p>
        </w:tc>
        <w:tc>
          <w:tcPr>
            <w:tcW w:w="858" w:type="dxa"/>
            <w:vAlign w:val="center"/>
          </w:tcPr>
          <w:p w14:paraId="2C5829A8" w14:textId="77777777" w:rsidR="00A87C36" w:rsidRDefault="00A87C36" w:rsidP="00E0159D">
            <w:pPr>
              <w:jc w:val="center"/>
              <w:rPr>
                <w:rFonts w:ascii="GHEA Grapalat" w:hAnsi="GHEA Grapalat"/>
                <w:sz w:val="20"/>
                <w:szCs w:val="20"/>
              </w:rPr>
            </w:pPr>
          </w:p>
        </w:tc>
        <w:tc>
          <w:tcPr>
            <w:tcW w:w="1043" w:type="dxa"/>
            <w:vAlign w:val="center"/>
          </w:tcPr>
          <w:p w14:paraId="4D42E533" w14:textId="3AB1A2A3" w:rsidR="00A87C36" w:rsidRDefault="00A87C36" w:rsidP="00E0159D">
            <w:pPr>
              <w:jc w:val="center"/>
              <w:rPr>
                <w:rFonts w:ascii="Arial Armenian" w:hAnsi="Arial Armenian"/>
                <w:color w:val="000000"/>
                <w:sz w:val="16"/>
                <w:szCs w:val="16"/>
              </w:rPr>
            </w:pPr>
          </w:p>
        </w:tc>
        <w:tc>
          <w:tcPr>
            <w:tcW w:w="1218" w:type="dxa"/>
            <w:vAlign w:val="center"/>
          </w:tcPr>
          <w:p w14:paraId="1A5FC732"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1</w:t>
            </w:r>
          </w:p>
        </w:tc>
        <w:tc>
          <w:tcPr>
            <w:tcW w:w="1134" w:type="dxa"/>
          </w:tcPr>
          <w:p w14:paraId="676991B1"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8072CE9"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1749C260" w14:textId="77777777" w:rsidTr="00E0159D">
        <w:trPr>
          <w:trHeight w:val="246"/>
          <w:jc w:val="center"/>
        </w:trPr>
        <w:tc>
          <w:tcPr>
            <w:tcW w:w="1337" w:type="dxa"/>
            <w:vAlign w:val="center"/>
          </w:tcPr>
          <w:p w14:paraId="4E8CD3C8"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19</w:t>
            </w:r>
          </w:p>
        </w:tc>
        <w:tc>
          <w:tcPr>
            <w:tcW w:w="1408" w:type="dxa"/>
            <w:vAlign w:val="center"/>
          </w:tcPr>
          <w:p w14:paraId="0BA57348" w14:textId="77777777" w:rsidR="00A87C36" w:rsidRDefault="00A87C36" w:rsidP="00E0159D">
            <w:pPr>
              <w:jc w:val="center"/>
              <w:rPr>
                <w:rFonts w:ascii="Arial Armenian" w:hAnsi="Arial Armenian" w:cs="Calibri"/>
                <w:sz w:val="18"/>
                <w:szCs w:val="18"/>
              </w:rPr>
            </w:pPr>
            <w:r>
              <w:rPr>
                <w:rFonts w:ascii="Arial Armenian" w:hAnsi="Arial Armenian" w:cs="Calibri"/>
                <w:sz w:val="16"/>
                <w:szCs w:val="16"/>
              </w:rPr>
              <w:t>33141211</w:t>
            </w:r>
          </w:p>
        </w:tc>
        <w:tc>
          <w:tcPr>
            <w:tcW w:w="2642" w:type="dxa"/>
            <w:vAlign w:val="center"/>
          </w:tcPr>
          <w:p w14:paraId="6544398A" w14:textId="77777777" w:rsidR="00A87C36" w:rsidRDefault="00A87C36" w:rsidP="00E0159D">
            <w:pPr>
              <w:rPr>
                <w:rFonts w:ascii="Sylfaen" w:hAnsi="Sylfaen" w:cs="Sylfaen"/>
                <w:sz w:val="20"/>
                <w:szCs w:val="20"/>
              </w:rPr>
            </w:pPr>
            <w:r>
              <w:rPr>
                <w:rFonts w:ascii="Sylfaen" w:hAnsi="Sylfaen" w:cs="Sylfaen"/>
                <w:sz w:val="20"/>
                <w:szCs w:val="20"/>
              </w:rPr>
              <w:t>Ֆիքսատոր</w:t>
            </w:r>
            <w:r>
              <w:rPr>
                <w:rFonts w:ascii="Arial Armenian" w:hAnsi="Arial Armenian" w:cs="Calibri"/>
                <w:sz w:val="20"/>
                <w:szCs w:val="20"/>
              </w:rPr>
              <w:t xml:space="preserve"> </w:t>
            </w:r>
            <w:r>
              <w:rPr>
                <w:rFonts w:ascii="Sylfaen" w:hAnsi="Sylfaen" w:cs="Sylfaen"/>
                <w:sz w:val="20"/>
                <w:szCs w:val="20"/>
              </w:rPr>
              <w:t>գինեկոլոգիական</w:t>
            </w:r>
          </w:p>
        </w:tc>
        <w:tc>
          <w:tcPr>
            <w:tcW w:w="1134" w:type="dxa"/>
            <w:vAlign w:val="center"/>
          </w:tcPr>
          <w:p w14:paraId="05605FAB"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2835" w:type="dxa"/>
          </w:tcPr>
          <w:p w14:paraId="5D42D240" w14:textId="77777777" w:rsidR="00A87C36" w:rsidRDefault="00A87C36" w:rsidP="00E0159D">
            <w:pPr>
              <w:jc w:val="center"/>
              <w:rPr>
                <w:rFonts w:ascii="Times LatArm" w:hAnsi="Times LatArm" w:cs="Arial"/>
                <w:sz w:val="20"/>
                <w:szCs w:val="20"/>
              </w:rPr>
            </w:pPr>
            <w:r>
              <w:rPr>
                <w:rFonts w:ascii="Sylfaen" w:hAnsi="Sylfaen" w:cs="Sylfaen"/>
                <w:sz w:val="20"/>
                <w:szCs w:val="20"/>
              </w:rPr>
              <w:t>Սպրեյ</w:t>
            </w:r>
            <w:r>
              <w:rPr>
                <w:sz w:val="20"/>
                <w:szCs w:val="20"/>
              </w:rPr>
              <w:t xml:space="preserve"> </w:t>
            </w:r>
            <w:r>
              <w:rPr>
                <w:rFonts w:ascii="Sylfaen" w:hAnsi="Sylfaen" w:cs="Sylfaen"/>
                <w:sz w:val="20"/>
                <w:szCs w:val="20"/>
              </w:rPr>
              <w:t>ֆիկսացիայի</w:t>
            </w:r>
            <w:r>
              <w:rPr>
                <w:sz w:val="20"/>
                <w:szCs w:val="20"/>
              </w:rPr>
              <w:t xml:space="preserve"> </w:t>
            </w:r>
            <w:r>
              <w:rPr>
                <w:rFonts w:ascii="Sylfaen" w:hAnsi="Sylfaen" w:cs="Sylfaen"/>
                <w:sz w:val="20"/>
                <w:szCs w:val="20"/>
              </w:rPr>
              <w:t>համար</w:t>
            </w:r>
            <w:r>
              <w:rPr>
                <w:sz w:val="20"/>
                <w:szCs w:val="20"/>
              </w:rPr>
              <w:t xml:space="preserve"> 100-200</w:t>
            </w:r>
            <w:r>
              <w:rPr>
                <w:rFonts w:ascii="Sylfaen" w:hAnsi="Sylfaen" w:cs="Sylfaen"/>
                <w:sz w:val="20"/>
                <w:szCs w:val="20"/>
              </w:rPr>
              <w:t>մլ</w:t>
            </w:r>
          </w:p>
        </w:tc>
        <w:tc>
          <w:tcPr>
            <w:tcW w:w="1134" w:type="dxa"/>
            <w:vAlign w:val="center"/>
          </w:tcPr>
          <w:p w14:paraId="6788C4C1" w14:textId="77777777" w:rsidR="00A87C36" w:rsidRDefault="00A87C36" w:rsidP="00E0159D">
            <w:pPr>
              <w:jc w:val="center"/>
              <w:rPr>
                <w:rFonts w:ascii="Times LatArm" w:hAnsi="Times LatArm"/>
                <w:color w:val="000000"/>
                <w:sz w:val="18"/>
                <w:szCs w:val="18"/>
              </w:rPr>
            </w:pPr>
            <w:r>
              <w:rPr>
                <w:rFonts w:ascii="Sylfaen" w:hAnsi="Sylfaen" w:cs="Sylfaen"/>
                <w:color w:val="000000"/>
                <w:sz w:val="18"/>
                <w:szCs w:val="18"/>
              </w:rPr>
              <w:t>հատ</w:t>
            </w:r>
          </w:p>
          <w:p w14:paraId="04F10259" w14:textId="77777777" w:rsidR="00A87C36" w:rsidRDefault="00A87C36" w:rsidP="00E0159D">
            <w:pPr>
              <w:jc w:val="center"/>
              <w:rPr>
                <w:rFonts w:ascii="Sylfaen" w:hAnsi="Sylfaen" w:cs="Sylfaen"/>
                <w:sz w:val="20"/>
                <w:szCs w:val="20"/>
              </w:rPr>
            </w:pPr>
          </w:p>
        </w:tc>
        <w:tc>
          <w:tcPr>
            <w:tcW w:w="858" w:type="dxa"/>
            <w:vAlign w:val="center"/>
          </w:tcPr>
          <w:p w14:paraId="2CF3C8D4" w14:textId="77777777" w:rsidR="00A87C36" w:rsidRDefault="00A87C36" w:rsidP="00E0159D">
            <w:pPr>
              <w:jc w:val="center"/>
              <w:rPr>
                <w:rFonts w:ascii="GHEA Grapalat" w:hAnsi="GHEA Grapalat"/>
                <w:sz w:val="20"/>
                <w:szCs w:val="20"/>
              </w:rPr>
            </w:pPr>
          </w:p>
        </w:tc>
        <w:tc>
          <w:tcPr>
            <w:tcW w:w="1043" w:type="dxa"/>
            <w:vAlign w:val="center"/>
          </w:tcPr>
          <w:p w14:paraId="1F6C4535" w14:textId="4BB92506" w:rsidR="00A87C36" w:rsidRDefault="00A87C36" w:rsidP="00E0159D">
            <w:pPr>
              <w:jc w:val="center"/>
              <w:rPr>
                <w:rFonts w:ascii="Arial Armenian" w:hAnsi="Arial Armenian"/>
                <w:color w:val="000000"/>
                <w:sz w:val="16"/>
                <w:szCs w:val="16"/>
              </w:rPr>
            </w:pPr>
          </w:p>
        </w:tc>
        <w:tc>
          <w:tcPr>
            <w:tcW w:w="1218" w:type="dxa"/>
            <w:vAlign w:val="center"/>
          </w:tcPr>
          <w:p w14:paraId="17A7D414" w14:textId="77777777" w:rsidR="00A87C36" w:rsidRDefault="00A87C36" w:rsidP="00E0159D">
            <w:pPr>
              <w:jc w:val="center"/>
              <w:rPr>
                <w:rFonts w:ascii="Arial Armenian" w:hAnsi="Arial Armenian" w:cs="Calibri"/>
                <w:sz w:val="20"/>
                <w:szCs w:val="20"/>
              </w:rPr>
            </w:pPr>
            <w:r>
              <w:rPr>
                <w:rFonts w:ascii="Arial Armenian" w:hAnsi="Arial Armenian" w:cs="Calibri"/>
                <w:sz w:val="16"/>
                <w:szCs w:val="16"/>
              </w:rPr>
              <w:t>6</w:t>
            </w:r>
          </w:p>
        </w:tc>
        <w:tc>
          <w:tcPr>
            <w:tcW w:w="1134" w:type="dxa"/>
          </w:tcPr>
          <w:p w14:paraId="1C7FC43B" w14:textId="77777777" w:rsidR="00A87C36" w:rsidRDefault="00A87C36" w:rsidP="00E0159D">
            <w:pPr>
              <w:jc w:val="center"/>
              <w:rPr>
                <w:rFonts w:ascii="GHEA Grapalat" w:hAnsi="GHEA Grapalat"/>
                <w:sz w:val="16"/>
                <w:szCs w:val="16"/>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C97D16A"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31FF4C2E" w14:textId="77777777" w:rsidTr="00E0159D">
        <w:trPr>
          <w:trHeight w:val="246"/>
          <w:jc w:val="center"/>
        </w:trPr>
        <w:tc>
          <w:tcPr>
            <w:tcW w:w="1337" w:type="dxa"/>
            <w:vAlign w:val="center"/>
          </w:tcPr>
          <w:p w14:paraId="03B2A1E3" w14:textId="77777777" w:rsidR="00A87C36" w:rsidRPr="002E0BD2" w:rsidRDefault="00A87C36" w:rsidP="00E0159D">
            <w:pPr>
              <w:pStyle w:val="23"/>
              <w:spacing w:line="240" w:lineRule="auto"/>
              <w:ind w:firstLine="0"/>
              <w:jc w:val="center"/>
              <w:rPr>
                <w:rFonts w:ascii="GHEA Grapalat" w:hAnsi="GHEA Grapalat" w:cs="Calibri"/>
                <w:color w:val="000000"/>
              </w:rPr>
            </w:pPr>
            <w:r w:rsidRPr="002E0BD2">
              <w:rPr>
                <w:rFonts w:ascii="GHEA Grapalat" w:hAnsi="GHEA Grapalat" w:cs="Calibri"/>
                <w:color w:val="000000"/>
              </w:rPr>
              <w:t>20</w:t>
            </w:r>
          </w:p>
        </w:tc>
        <w:tc>
          <w:tcPr>
            <w:tcW w:w="1408" w:type="dxa"/>
            <w:vAlign w:val="center"/>
          </w:tcPr>
          <w:p w14:paraId="76F9401A" w14:textId="77777777" w:rsidR="00A87C36" w:rsidRDefault="00A87C36" w:rsidP="00E0159D">
            <w:pPr>
              <w:jc w:val="center"/>
              <w:rPr>
                <w:rFonts w:ascii="Arial Armenian" w:hAnsi="Arial Armenian"/>
                <w:sz w:val="16"/>
                <w:szCs w:val="16"/>
                <w:lang w:val="ru-RU" w:eastAsia="ru-RU"/>
              </w:rPr>
            </w:pPr>
            <w:r>
              <w:rPr>
                <w:rFonts w:ascii="Arial Armenian" w:hAnsi="Arial Armenian"/>
                <w:sz w:val="16"/>
                <w:szCs w:val="16"/>
              </w:rPr>
              <w:t>33141211</w:t>
            </w:r>
          </w:p>
        </w:tc>
        <w:tc>
          <w:tcPr>
            <w:tcW w:w="2642" w:type="dxa"/>
            <w:vAlign w:val="center"/>
          </w:tcPr>
          <w:p w14:paraId="531D1FF4" w14:textId="77777777" w:rsidR="00A87C36" w:rsidRDefault="00A87C36" w:rsidP="00E0159D">
            <w:pPr>
              <w:rPr>
                <w:rFonts w:ascii="Sylfaen" w:hAnsi="Sylfaen" w:cs="Sylfaen"/>
                <w:sz w:val="20"/>
                <w:szCs w:val="20"/>
                <w:lang w:val="hy-AM"/>
              </w:rPr>
            </w:pPr>
            <w:r>
              <w:rPr>
                <w:rFonts w:ascii="Sylfaen" w:hAnsi="Sylfaen" w:cs="Sylfaen"/>
                <w:sz w:val="20"/>
                <w:szCs w:val="20"/>
                <w:lang w:val="hy-AM"/>
              </w:rPr>
              <w:t>Նմուշառման պլաստիկ ձողեր-1</w:t>
            </w:r>
          </w:p>
        </w:tc>
        <w:tc>
          <w:tcPr>
            <w:tcW w:w="1134" w:type="dxa"/>
            <w:vAlign w:val="center"/>
          </w:tcPr>
          <w:p w14:paraId="1F5FACE2" w14:textId="77777777" w:rsidR="00A87C36" w:rsidRDefault="00A87C36" w:rsidP="00E0159D">
            <w:pPr>
              <w:jc w:val="center"/>
              <w:rPr>
                <w:rFonts w:ascii="Courier New" w:hAnsi="Courier New" w:cs="Courier New"/>
                <w:color w:val="000000"/>
                <w:sz w:val="20"/>
                <w:szCs w:val="20"/>
              </w:rPr>
            </w:pPr>
          </w:p>
        </w:tc>
        <w:tc>
          <w:tcPr>
            <w:tcW w:w="2835" w:type="dxa"/>
          </w:tcPr>
          <w:p w14:paraId="34781A64" w14:textId="77777777" w:rsidR="00A87C36" w:rsidRDefault="00A87C36" w:rsidP="00E0159D">
            <w:pPr>
              <w:jc w:val="center"/>
              <w:rPr>
                <w:rFonts w:ascii="Sylfaen" w:hAnsi="Sylfaen" w:cs="Sylfaen"/>
                <w:sz w:val="20"/>
                <w:szCs w:val="20"/>
                <w:lang w:val="hy-AM"/>
              </w:rPr>
            </w:pPr>
            <w:r>
              <w:rPr>
                <w:rFonts w:ascii="Sylfaen" w:hAnsi="Sylfaen" w:cs="Sylfaen"/>
                <w:sz w:val="20"/>
                <w:szCs w:val="20"/>
                <w:lang w:val="hy-AM"/>
              </w:rPr>
              <w:t>Ստերիլ բամբակյա գլխիկով անհատանական փաթեթավորված</w:t>
            </w:r>
          </w:p>
        </w:tc>
        <w:tc>
          <w:tcPr>
            <w:tcW w:w="1134" w:type="dxa"/>
            <w:vAlign w:val="center"/>
          </w:tcPr>
          <w:p w14:paraId="7E994252" w14:textId="77777777" w:rsidR="00A87C36" w:rsidRDefault="00A87C36" w:rsidP="00E0159D">
            <w:pPr>
              <w:jc w:val="center"/>
              <w:rPr>
                <w:rFonts w:ascii="Sylfaen" w:hAnsi="Sylfaen" w:cs="Sylfaen"/>
                <w:sz w:val="20"/>
                <w:szCs w:val="20"/>
                <w:lang w:val="hy-AM"/>
              </w:rPr>
            </w:pPr>
            <w:r>
              <w:rPr>
                <w:rFonts w:ascii="Sylfaen" w:hAnsi="Sylfaen" w:cs="Sylfaen"/>
                <w:sz w:val="20"/>
                <w:szCs w:val="20"/>
                <w:lang w:val="hy-AM"/>
              </w:rPr>
              <w:t>հատ</w:t>
            </w:r>
          </w:p>
        </w:tc>
        <w:tc>
          <w:tcPr>
            <w:tcW w:w="858" w:type="dxa"/>
            <w:vAlign w:val="center"/>
          </w:tcPr>
          <w:p w14:paraId="58923561" w14:textId="3B9CC312" w:rsidR="00A87C36" w:rsidRDefault="00A87C36" w:rsidP="00E0159D">
            <w:pPr>
              <w:jc w:val="center"/>
              <w:rPr>
                <w:rFonts w:ascii="GHEA Grapalat" w:hAnsi="GHEA Grapalat"/>
                <w:sz w:val="20"/>
                <w:szCs w:val="20"/>
                <w:lang w:val="hy-AM"/>
              </w:rPr>
            </w:pPr>
          </w:p>
        </w:tc>
        <w:tc>
          <w:tcPr>
            <w:tcW w:w="1043" w:type="dxa"/>
            <w:vAlign w:val="center"/>
          </w:tcPr>
          <w:p w14:paraId="7C16B229" w14:textId="18CE40E8" w:rsidR="00A87C36" w:rsidRDefault="00A87C36" w:rsidP="00E0159D">
            <w:pPr>
              <w:jc w:val="center"/>
              <w:rPr>
                <w:rFonts w:ascii="Arial Armenian" w:hAnsi="Arial Armenian"/>
                <w:color w:val="000000"/>
                <w:sz w:val="16"/>
                <w:szCs w:val="16"/>
                <w:lang w:val="ru-RU" w:eastAsia="ru-RU"/>
              </w:rPr>
            </w:pPr>
          </w:p>
        </w:tc>
        <w:tc>
          <w:tcPr>
            <w:tcW w:w="1218" w:type="dxa"/>
            <w:vAlign w:val="center"/>
          </w:tcPr>
          <w:p w14:paraId="0DBDCCA1" w14:textId="77777777" w:rsidR="00A87C36" w:rsidRDefault="00A87C36" w:rsidP="00E0159D">
            <w:pPr>
              <w:jc w:val="center"/>
              <w:rPr>
                <w:rFonts w:ascii="Arial Armenian" w:hAnsi="Arial Armenian" w:cs="Calibri"/>
                <w:sz w:val="16"/>
                <w:szCs w:val="16"/>
                <w:lang w:val="hy-AM"/>
              </w:rPr>
            </w:pPr>
            <w:r>
              <w:rPr>
                <w:rFonts w:ascii="Arial Armenian" w:hAnsi="Arial Armenian" w:cs="Calibri"/>
                <w:sz w:val="16"/>
                <w:szCs w:val="16"/>
                <w:lang w:val="hy-AM"/>
              </w:rPr>
              <w:t>10000</w:t>
            </w:r>
          </w:p>
        </w:tc>
        <w:tc>
          <w:tcPr>
            <w:tcW w:w="1134" w:type="dxa"/>
          </w:tcPr>
          <w:p w14:paraId="455FE82C"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0B5AB5DB"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39008E4F" w14:textId="77777777" w:rsidTr="00E0159D">
        <w:trPr>
          <w:trHeight w:val="246"/>
          <w:jc w:val="center"/>
        </w:trPr>
        <w:tc>
          <w:tcPr>
            <w:tcW w:w="1337" w:type="dxa"/>
            <w:vAlign w:val="center"/>
          </w:tcPr>
          <w:p w14:paraId="2A1A4E57" w14:textId="77777777" w:rsidR="00A87C36" w:rsidRPr="002E0BD2" w:rsidRDefault="00A87C36" w:rsidP="00E0159D">
            <w:pPr>
              <w:pStyle w:val="23"/>
              <w:spacing w:line="240" w:lineRule="auto"/>
              <w:ind w:firstLine="0"/>
              <w:jc w:val="center"/>
              <w:rPr>
                <w:rFonts w:ascii="GHEA Grapalat" w:hAnsi="GHEA Grapalat" w:cs="Calibri"/>
                <w:color w:val="000000"/>
              </w:rPr>
            </w:pPr>
            <w:r w:rsidRPr="002E0BD2">
              <w:rPr>
                <w:rFonts w:ascii="GHEA Grapalat" w:hAnsi="GHEA Grapalat" w:cs="Calibri"/>
                <w:color w:val="000000"/>
              </w:rPr>
              <w:t>21</w:t>
            </w:r>
          </w:p>
        </w:tc>
        <w:tc>
          <w:tcPr>
            <w:tcW w:w="1408" w:type="dxa"/>
            <w:vAlign w:val="center"/>
          </w:tcPr>
          <w:p w14:paraId="4E3C19F9" w14:textId="77777777" w:rsidR="00A87C36" w:rsidRDefault="00A87C36" w:rsidP="00E0159D">
            <w:pPr>
              <w:jc w:val="center"/>
              <w:rPr>
                <w:rFonts w:ascii="Arial Armenian" w:hAnsi="Arial Armenian"/>
                <w:sz w:val="16"/>
                <w:szCs w:val="16"/>
              </w:rPr>
            </w:pPr>
            <w:r>
              <w:rPr>
                <w:rFonts w:ascii="Arial Armenian" w:hAnsi="Arial Armenian"/>
                <w:sz w:val="16"/>
                <w:szCs w:val="16"/>
              </w:rPr>
              <w:t>33141211</w:t>
            </w:r>
          </w:p>
        </w:tc>
        <w:tc>
          <w:tcPr>
            <w:tcW w:w="2642" w:type="dxa"/>
            <w:vAlign w:val="center"/>
          </w:tcPr>
          <w:p w14:paraId="72BD5266" w14:textId="77777777" w:rsidR="00A87C36" w:rsidRDefault="00A87C36" w:rsidP="00E0159D">
            <w:pPr>
              <w:rPr>
                <w:rFonts w:ascii="Sylfaen" w:hAnsi="Sylfaen" w:cs="Sylfaen"/>
                <w:sz w:val="20"/>
                <w:szCs w:val="20"/>
                <w:lang w:val="hy-AM"/>
              </w:rPr>
            </w:pPr>
            <w:r>
              <w:rPr>
                <w:rFonts w:ascii="Sylfaen" w:hAnsi="Sylfaen" w:cs="Sylfaen"/>
                <w:sz w:val="20"/>
                <w:szCs w:val="20"/>
                <w:lang w:val="hy-AM"/>
              </w:rPr>
              <w:t>Նմուշառման պլաստիկ ձողեր-2</w:t>
            </w:r>
          </w:p>
        </w:tc>
        <w:tc>
          <w:tcPr>
            <w:tcW w:w="1134" w:type="dxa"/>
            <w:vAlign w:val="center"/>
          </w:tcPr>
          <w:p w14:paraId="640F174D" w14:textId="77777777" w:rsidR="00A87C36" w:rsidRDefault="00A87C36" w:rsidP="00E0159D">
            <w:pPr>
              <w:jc w:val="center"/>
              <w:rPr>
                <w:rFonts w:ascii="Courier New" w:hAnsi="Courier New" w:cs="Courier New"/>
                <w:color w:val="000000"/>
                <w:sz w:val="20"/>
                <w:szCs w:val="20"/>
              </w:rPr>
            </w:pPr>
          </w:p>
        </w:tc>
        <w:tc>
          <w:tcPr>
            <w:tcW w:w="2835" w:type="dxa"/>
          </w:tcPr>
          <w:p w14:paraId="31FDD5BE" w14:textId="77777777" w:rsidR="00A87C36" w:rsidRDefault="00A87C36" w:rsidP="00E0159D">
            <w:pPr>
              <w:jc w:val="center"/>
              <w:rPr>
                <w:rFonts w:ascii="Sylfaen" w:hAnsi="Sylfaen" w:cs="Sylfaen"/>
                <w:sz w:val="20"/>
                <w:szCs w:val="20"/>
                <w:lang w:val="hy-AM"/>
              </w:rPr>
            </w:pPr>
            <w:r>
              <w:rPr>
                <w:rFonts w:ascii="Sylfaen" w:hAnsi="Sylfaen" w:cs="Sylfaen"/>
                <w:sz w:val="20"/>
                <w:szCs w:val="20"/>
                <w:lang w:val="hy-AM"/>
              </w:rPr>
              <w:t>Ստերիլ բամբակյա գլխիկով, ստերիլ փորձանոթի մեջ</w:t>
            </w:r>
          </w:p>
        </w:tc>
        <w:tc>
          <w:tcPr>
            <w:tcW w:w="1134" w:type="dxa"/>
            <w:vAlign w:val="center"/>
          </w:tcPr>
          <w:p w14:paraId="71FD9BA8" w14:textId="77777777" w:rsidR="00A87C36" w:rsidRDefault="00A87C36" w:rsidP="00E0159D">
            <w:pPr>
              <w:jc w:val="center"/>
              <w:rPr>
                <w:rFonts w:ascii="Sylfaen" w:hAnsi="Sylfaen" w:cs="Sylfaen"/>
                <w:sz w:val="20"/>
                <w:szCs w:val="20"/>
                <w:lang w:val="hy-AM"/>
              </w:rPr>
            </w:pPr>
            <w:r>
              <w:rPr>
                <w:rFonts w:ascii="Sylfaen" w:hAnsi="Sylfaen" w:cs="Sylfaen"/>
                <w:sz w:val="20"/>
                <w:szCs w:val="20"/>
                <w:lang w:val="hy-AM"/>
              </w:rPr>
              <w:t>հատ</w:t>
            </w:r>
          </w:p>
        </w:tc>
        <w:tc>
          <w:tcPr>
            <w:tcW w:w="858" w:type="dxa"/>
            <w:vAlign w:val="center"/>
          </w:tcPr>
          <w:p w14:paraId="294980BB" w14:textId="46D183AF" w:rsidR="00A87C36" w:rsidRDefault="00A87C36" w:rsidP="00E0159D">
            <w:pPr>
              <w:jc w:val="center"/>
              <w:rPr>
                <w:rFonts w:ascii="GHEA Grapalat" w:hAnsi="GHEA Grapalat"/>
                <w:sz w:val="20"/>
                <w:szCs w:val="20"/>
                <w:lang w:val="hy-AM"/>
              </w:rPr>
            </w:pPr>
          </w:p>
        </w:tc>
        <w:tc>
          <w:tcPr>
            <w:tcW w:w="1043" w:type="dxa"/>
            <w:vAlign w:val="center"/>
          </w:tcPr>
          <w:p w14:paraId="03DC53CA" w14:textId="07F46BA0" w:rsidR="00A87C36" w:rsidRDefault="00A87C36" w:rsidP="00E0159D">
            <w:pPr>
              <w:jc w:val="center"/>
              <w:rPr>
                <w:rFonts w:ascii="Arial Armenian" w:hAnsi="Arial Armenian"/>
                <w:color w:val="000000"/>
                <w:sz w:val="16"/>
                <w:szCs w:val="16"/>
              </w:rPr>
            </w:pPr>
          </w:p>
        </w:tc>
        <w:tc>
          <w:tcPr>
            <w:tcW w:w="1218" w:type="dxa"/>
            <w:vAlign w:val="center"/>
          </w:tcPr>
          <w:p w14:paraId="3687154B" w14:textId="77777777" w:rsidR="00A87C36" w:rsidRDefault="00A87C36" w:rsidP="00E0159D">
            <w:pPr>
              <w:jc w:val="center"/>
              <w:rPr>
                <w:rFonts w:ascii="Arial Armenian" w:hAnsi="Arial Armenian" w:cs="Calibri"/>
                <w:sz w:val="16"/>
                <w:szCs w:val="16"/>
                <w:lang w:val="hy-AM"/>
              </w:rPr>
            </w:pPr>
            <w:r>
              <w:rPr>
                <w:rFonts w:ascii="Arial Armenian" w:hAnsi="Arial Armenian" w:cs="Calibri"/>
                <w:sz w:val="16"/>
                <w:szCs w:val="16"/>
                <w:lang w:val="hy-AM"/>
              </w:rPr>
              <w:t>200</w:t>
            </w:r>
          </w:p>
        </w:tc>
        <w:tc>
          <w:tcPr>
            <w:tcW w:w="1134" w:type="dxa"/>
          </w:tcPr>
          <w:p w14:paraId="7748BED3"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CCDAA06"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0838DC4B" w14:textId="77777777" w:rsidTr="00E0159D">
        <w:trPr>
          <w:trHeight w:val="746"/>
          <w:jc w:val="center"/>
        </w:trPr>
        <w:tc>
          <w:tcPr>
            <w:tcW w:w="12391" w:type="dxa"/>
            <w:gridSpan w:val="8"/>
            <w:vAlign w:val="center"/>
          </w:tcPr>
          <w:p w14:paraId="65603647" w14:textId="7A14368B" w:rsidR="00A87C36" w:rsidRDefault="00A87C36" w:rsidP="00E0159D">
            <w:pPr>
              <w:jc w:val="center"/>
              <w:rPr>
                <w:rFonts w:ascii="Courier New" w:hAnsi="Courier New" w:cs="Courier New"/>
                <w:color w:val="000000"/>
                <w:lang w:val="hy-AM"/>
              </w:rPr>
            </w:pPr>
            <w:r>
              <w:rPr>
                <w:rFonts w:ascii="Courier New" w:hAnsi="Courier New" w:cs="Courier New"/>
                <w:color w:val="000000"/>
                <w:lang w:val="hy-AM"/>
              </w:rPr>
              <w:t>Քիմիական նյութեր</w:t>
            </w:r>
          </w:p>
        </w:tc>
        <w:tc>
          <w:tcPr>
            <w:tcW w:w="1218" w:type="dxa"/>
            <w:vAlign w:val="center"/>
          </w:tcPr>
          <w:p w14:paraId="370F29DF" w14:textId="77777777" w:rsidR="00A87C36" w:rsidRDefault="00A87C36" w:rsidP="00E0159D">
            <w:pPr>
              <w:jc w:val="center"/>
              <w:rPr>
                <w:rFonts w:ascii="Arial Armenian" w:hAnsi="Arial Armenian" w:cs="Calibri"/>
                <w:sz w:val="16"/>
                <w:szCs w:val="16"/>
              </w:rPr>
            </w:pPr>
          </w:p>
        </w:tc>
        <w:tc>
          <w:tcPr>
            <w:tcW w:w="1134" w:type="dxa"/>
          </w:tcPr>
          <w:p w14:paraId="5BC60EF3" w14:textId="77777777" w:rsidR="00A87C36" w:rsidRDefault="00A87C36" w:rsidP="00E0159D">
            <w:pPr>
              <w:jc w:val="center"/>
              <w:rPr>
                <w:rFonts w:ascii="Sylfaen" w:hAnsi="Sylfaen" w:cs="Sylfaen"/>
                <w:sz w:val="16"/>
                <w:szCs w:val="16"/>
                <w:lang w:val="af-ZA"/>
              </w:rPr>
            </w:pPr>
          </w:p>
        </w:tc>
        <w:tc>
          <w:tcPr>
            <w:tcW w:w="1134" w:type="dxa"/>
          </w:tcPr>
          <w:p w14:paraId="5838704B" w14:textId="77777777" w:rsidR="00A87C36" w:rsidRDefault="00A87C36" w:rsidP="00E0159D">
            <w:pPr>
              <w:jc w:val="center"/>
              <w:rPr>
                <w:rFonts w:ascii="GHEA Grapalat" w:hAnsi="GHEA Grapalat"/>
                <w:sz w:val="16"/>
                <w:szCs w:val="16"/>
              </w:rPr>
            </w:pPr>
          </w:p>
        </w:tc>
      </w:tr>
      <w:tr w:rsidR="00A87C36" w14:paraId="7639B437" w14:textId="77777777" w:rsidTr="00E0159D">
        <w:trPr>
          <w:trHeight w:val="246"/>
          <w:jc w:val="center"/>
        </w:trPr>
        <w:tc>
          <w:tcPr>
            <w:tcW w:w="1337" w:type="dxa"/>
            <w:vAlign w:val="center"/>
          </w:tcPr>
          <w:p w14:paraId="0867E412"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22</w:t>
            </w:r>
          </w:p>
        </w:tc>
        <w:tc>
          <w:tcPr>
            <w:tcW w:w="1408" w:type="dxa"/>
            <w:vAlign w:val="center"/>
          </w:tcPr>
          <w:p w14:paraId="14A52A35"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33691167</w:t>
            </w:r>
          </w:p>
        </w:tc>
        <w:tc>
          <w:tcPr>
            <w:tcW w:w="2642" w:type="dxa"/>
            <w:vAlign w:val="center"/>
          </w:tcPr>
          <w:p w14:paraId="1F50F86A" w14:textId="77777777" w:rsidR="00A87C36" w:rsidRDefault="00A87C36" w:rsidP="00E0159D">
            <w:pPr>
              <w:rPr>
                <w:rFonts w:ascii="Sylfaen" w:hAnsi="Sylfaen" w:cs="Sylfaen"/>
                <w:sz w:val="20"/>
                <w:szCs w:val="20"/>
              </w:rPr>
            </w:pPr>
            <w:r>
              <w:rPr>
                <w:rFonts w:ascii="Sylfaen" w:hAnsi="Sylfaen" w:cs="Sylfaen"/>
                <w:sz w:val="16"/>
                <w:szCs w:val="16"/>
              </w:rPr>
              <w:t>Իմերսիոն</w:t>
            </w:r>
            <w:r>
              <w:rPr>
                <w:rFonts w:ascii="Arial Armenian" w:hAnsi="Arial Armenian" w:cs="Calibri"/>
                <w:sz w:val="16"/>
                <w:szCs w:val="16"/>
              </w:rPr>
              <w:t xml:space="preserve"> </w:t>
            </w:r>
            <w:r>
              <w:rPr>
                <w:rFonts w:ascii="Sylfaen" w:hAnsi="Sylfaen" w:cs="Sylfaen"/>
                <w:sz w:val="16"/>
                <w:szCs w:val="16"/>
              </w:rPr>
              <w:t>յուղ</w:t>
            </w:r>
            <w:r>
              <w:rPr>
                <w:rFonts w:ascii="Arial Armenian" w:hAnsi="Arial Armenian" w:cs="Calibri"/>
                <w:sz w:val="16"/>
                <w:szCs w:val="16"/>
              </w:rPr>
              <w:t xml:space="preserve"> </w:t>
            </w:r>
          </w:p>
        </w:tc>
        <w:tc>
          <w:tcPr>
            <w:tcW w:w="1134" w:type="dxa"/>
            <w:vAlign w:val="center"/>
          </w:tcPr>
          <w:p w14:paraId="0056C717"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1C2062E6"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Տիպ</w:t>
            </w:r>
            <w:r>
              <w:rPr>
                <w:rFonts w:ascii="Arial LatArm" w:hAnsi="Arial LatArm" w:cs="Calibri"/>
                <w:color w:val="000000"/>
                <w:sz w:val="18"/>
                <w:szCs w:val="18"/>
              </w:rPr>
              <w:t>-A –</w:t>
            </w:r>
            <w:r>
              <w:rPr>
                <w:rFonts w:ascii="Sylfaen" w:hAnsi="Sylfaen" w:cs="Sylfaen"/>
                <w:color w:val="000000"/>
                <w:sz w:val="18"/>
                <w:szCs w:val="18"/>
              </w:rPr>
              <w:t>կլասիկ</w:t>
            </w:r>
            <w:r>
              <w:rPr>
                <w:rFonts w:ascii="Arial LatArm" w:hAnsi="Arial LatArm" w:cs="Calibri"/>
                <w:color w:val="000000"/>
                <w:sz w:val="18"/>
                <w:szCs w:val="18"/>
              </w:rPr>
              <w:t xml:space="preserve">  1</w:t>
            </w:r>
            <w:r>
              <w:rPr>
                <w:rFonts w:ascii="Sylfaen" w:hAnsi="Sylfaen" w:cs="Sylfaen"/>
                <w:color w:val="000000"/>
                <w:sz w:val="18"/>
                <w:szCs w:val="18"/>
              </w:rPr>
              <w:t>շշիկը</w:t>
            </w:r>
            <w:r>
              <w:rPr>
                <w:rFonts w:ascii="Arial LatArm" w:hAnsi="Arial LatArm" w:cs="Calibri"/>
                <w:color w:val="000000"/>
                <w:sz w:val="18"/>
                <w:szCs w:val="18"/>
              </w:rPr>
              <w:t xml:space="preserve"> -100</w:t>
            </w:r>
            <w:r>
              <w:rPr>
                <w:rFonts w:ascii="Sylfaen" w:hAnsi="Sylfaen" w:cs="Sylfaen"/>
                <w:color w:val="000000"/>
                <w:sz w:val="18"/>
                <w:szCs w:val="18"/>
              </w:rPr>
              <w:t>մլ</w:t>
            </w:r>
          </w:p>
        </w:tc>
        <w:tc>
          <w:tcPr>
            <w:tcW w:w="1134" w:type="dxa"/>
            <w:vAlign w:val="center"/>
          </w:tcPr>
          <w:p w14:paraId="217EC51C"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շշիկ</w:t>
            </w:r>
          </w:p>
        </w:tc>
        <w:tc>
          <w:tcPr>
            <w:tcW w:w="858" w:type="dxa"/>
            <w:vAlign w:val="center"/>
          </w:tcPr>
          <w:p w14:paraId="175C83D6" w14:textId="009202A2" w:rsidR="00A87C36" w:rsidRDefault="00A87C36" w:rsidP="00E0159D">
            <w:pPr>
              <w:jc w:val="center"/>
              <w:rPr>
                <w:rFonts w:ascii="GHEA Grapalat" w:hAnsi="GHEA Grapalat"/>
                <w:sz w:val="20"/>
                <w:szCs w:val="20"/>
              </w:rPr>
            </w:pPr>
          </w:p>
        </w:tc>
        <w:tc>
          <w:tcPr>
            <w:tcW w:w="1043" w:type="dxa"/>
            <w:vAlign w:val="center"/>
          </w:tcPr>
          <w:p w14:paraId="533A7937" w14:textId="4B546ACC" w:rsidR="00A87C36" w:rsidRDefault="00A87C36" w:rsidP="00E0159D">
            <w:pPr>
              <w:jc w:val="center"/>
              <w:rPr>
                <w:rFonts w:ascii="Courier New" w:hAnsi="Courier New" w:cs="Courier New"/>
                <w:color w:val="000000"/>
                <w:sz w:val="20"/>
                <w:szCs w:val="20"/>
              </w:rPr>
            </w:pPr>
          </w:p>
        </w:tc>
        <w:tc>
          <w:tcPr>
            <w:tcW w:w="1218" w:type="dxa"/>
            <w:vAlign w:val="center"/>
          </w:tcPr>
          <w:p w14:paraId="05490FF8"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w:t>
            </w:r>
          </w:p>
        </w:tc>
        <w:tc>
          <w:tcPr>
            <w:tcW w:w="1134" w:type="dxa"/>
          </w:tcPr>
          <w:p w14:paraId="5EF66087"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2CE2072A"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646B47C3" w14:textId="77777777" w:rsidTr="00E0159D">
        <w:trPr>
          <w:trHeight w:val="246"/>
          <w:jc w:val="center"/>
        </w:trPr>
        <w:tc>
          <w:tcPr>
            <w:tcW w:w="1337" w:type="dxa"/>
            <w:vAlign w:val="center"/>
          </w:tcPr>
          <w:p w14:paraId="1EC399A5"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23</w:t>
            </w:r>
          </w:p>
        </w:tc>
        <w:tc>
          <w:tcPr>
            <w:tcW w:w="1408" w:type="dxa"/>
            <w:vAlign w:val="center"/>
          </w:tcPr>
          <w:p w14:paraId="50EA0590"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33631140</w:t>
            </w:r>
          </w:p>
        </w:tc>
        <w:tc>
          <w:tcPr>
            <w:tcW w:w="2642" w:type="dxa"/>
            <w:vAlign w:val="center"/>
          </w:tcPr>
          <w:p w14:paraId="3CE44F1D" w14:textId="77777777" w:rsidR="00A87C36" w:rsidRDefault="00A87C36" w:rsidP="00E0159D">
            <w:pPr>
              <w:rPr>
                <w:rFonts w:ascii="Sylfaen" w:hAnsi="Sylfaen" w:cs="Sylfaen"/>
                <w:sz w:val="20"/>
                <w:szCs w:val="20"/>
              </w:rPr>
            </w:pPr>
            <w:r>
              <w:rPr>
                <w:rFonts w:ascii="Sylfaen" w:hAnsi="Sylfaen" w:cs="Sylfaen"/>
                <w:sz w:val="16"/>
                <w:szCs w:val="16"/>
              </w:rPr>
              <w:t>Սուլֆոսալիցիլաթթու</w:t>
            </w:r>
          </w:p>
        </w:tc>
        <w:tc>
          <w:tcPr>
            <w:tcW w:w="1134" w:type="dxa"/>
            <w:vAlign w:val="center"/>
          </w:tcPr>
          <w:p w14:paraId="1DBBD14C"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49590835"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Սպիտակ</w:t>
            </w:r>
            <w:r>
              <w:rPr>
                <w:rFonts w:ascii="Arial LatArm" w:hAnsi="Arial LatArm" w:cs="Calibri"/>
                <w:color w:val="000000"/>
                <w:sz w:val="18"/>
                <w:szCs w:val="18"/>
              </w:rPr>
              <w:t xml:space="preserve"> </w:t>
            </w:r>
            <w:r>
              <w:rPr>
                <w:rFonts w:ascii="Sylfaen" w:hAnsi="Sylfaen" w:cs="Sylfaen"/>
                <w:color w:val="000000"/>
                <w:sz w:val="18"/>
                <w:szCs w:val="18"/>
              </w:rPr>
              <w:t>փոշի</w:t>
            </w:r>
          </w:p>
        </w:tc>
        <w:tc>
          <w:tcPr>
            <w:tcW w:w="1134" w:type="dxa"/>
            <w:vAlign w:val="center"/>
          </w:tcPr>
          <w:p w14:paraId="779CAA8C"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գրամ</w:t>
            </w:r>
          </w:p>
        </w:tc>
        <w:tc>
          <w:tcPr>
            <w:tcW w:w="858" w:type="dxa"/>
            <w:vAlign w:val="center"/>
          </w:tcPr>
          <w:p w14:paraId="5047C022" w14:textId="304BF17E" w:rsidR="00A87C36" w:rsidRDefault="00A87C36" w:rsidP="00E0159D">
            <w:pPr>
              <w:jc w:val="center"/>
              <w:rPr>
                <w:rFonts w:ascii="GHEA Grapalat" w:hAnsi="GHEA Grapalat"/>
                <w:sz w:val="20"/>
                <w:szCs w:val="20"/>
              </w:rPr>
            </w:pPr>
          </w:p>
        </w:tc>
        <w:tc>
          <w:tcPr>
            <w:tcW w:w="1043" w:type="dxa"/>
            <w:vAlign w:val="center"/>
          </w:tcPr>
          <w:p w14:paraId="6BA2BB2E" w14:textId="7C7BB140" w:rsidR="00A87C36" w:rsidRDefault="00A87C36" w:rsidP="00E0159D">
            <w:pPr>
              <w:jc w:val="center"/>
              <w:rPr>
                <w:rFonts w:ascii="Courier New" w:hAnsi="Courier New" w:cs="Courier New"/>
                <w:color w:val="000000"/>
                <w:sz w:val="20"/>
                <w:szCs w:val="20"/>
              </w:rPr>
            </w:pPr>
          </w:p>
        </w:tc>
        <w:tc>
          <w:tcPr>
            <w:tcW w:w="1218" w:type="dxa"/>
            <w:vAlign w:val="center"/>
          </w:tcPr>
          <w:p w14:paraId="5CF3C3F4"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1000</w:t>
            </w:r>
          </w:p>
        </w:tc>
        <w:tc>
          <w:tcPr>
            <w:tcW w:w="1134" w:type="dxa"/>
          </w:tcPr>
          <w:p w14:paraId="0EB14561"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41BF56A1"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3F209BA2" w14:textId="77777777" w:rsidTr="00E0159D">
        <w:trPr>
          <w:trHeight w:val="246"/>
          <w:jc w:val="center"/>
        </w:trPr>
        <w:tc>
          <w:tcPr>
            <w:tcW w:w="1337" w:type="dxa"/>
            <w:vAlign w:val="center"/>
          </w:tcPr>
          <w:p w14:paraId="02ACE58D"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24</w:t>
            </w:r>
          </w:p>
        </w:tc>
        <w:tc>
          <w:tcPr>
            <w:tcW w:w="1408" w:type="dxa"/>
            <w:vAlign w:val="center"/>
          </w:tcPr>
          <w:p w14:paraId="3DEF004E"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33141212</w:t>
            </w:r>
          </w:p>
        </w:tc>
        <w:tc>
          <w:tcPr>
            <w:tcW w:w="2642" w:type="dxa"/>
            <w:vAlign w:val="center"/>
          </w:tcPr>
          <w:p w14:paraId="14EB7F04" w14:textId="77777777" w:rsidR="00A87C36" w:rsidRDefault="00A87C36" w:rsidP="00E0159D">
            <w:pPr>
              <w:rPr>
                <w:rFonts w:ascii="Sylfaen" w:hAnsi="Sylfaen" w:cs="Sylfaen"/>
                <w:sz w:val="20"/>
                <w:szCs w:val="20"/>
              </w:rPr>
            </w:pPr>
            <w:r>
              <w:rPr>
                <w:rFonts w:ascii="Arial Armenian" w:hAnsi="Arial Armenian" w:cs="Calibri"/>
                <w:sz w:val="16"/>
                <w:szCs w:val="16"/>
              </w:rPr>
              <w:t>BC Pre Clean UP</w:t>
            </w:r>
          </w:p>
        </w:tc>
        <w:tc>
          <w:tcPr>
            <w:tcW w:w="1134" w:type="dxa"/>
            <w:vAlign w:val="center"/>
          </w:tcPr>
          <w:p w14:paraId="29747C4B"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74D119CB"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Ախտահանող</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նախամանրէազերծող</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թափանցիկ</w:t>
            </w:r>
            <w:r>
              <w:rPr>
                <w:rFonts w:ascii="Arial LatArm" w:hAnsi="Arial LatArm" w:cs="Calibri"/>
                <w:color w:val="000000"/>
                <w:sz w:val="18"/>
                <w:szCs w:val="18"/>
              </w:rPr>
              <w:t xml:space="preserve">, </w:t>
            </w:r>
            <w:r>
              <w:rPr>
                <w:rFonts w:ascii="Sylfaen" w:hAnsi="Sylfaen" w:cs="Sylfaen"/>
                <w:color w:val="000000"/>
                <w:sz w:val="18"/>
                <w:szCs w:val="18"/>
              </w:rPr>
              <w:t>անգույն</w:t>
            </w:r>
            <w:r>
              <w:rPr>
                <w:rFonts w:ascii="Arial LatArm" w:hAnsi="Arial LatArm" w:cs="Calibri"/>
                <w:color w:val="000000"/>
                <w:sz w:val="18"/>
                <w:szCs w:val="18"/>
              </w:rPr>
              <w:t xml:space="preserve"> /</w:t>
            </w:r>
            <w:r>
              <w:rPr>
                <w:rFonts w:ascii="Sylfaen" w:hAnsi="Sylfaen" w:cs="Sylfaen"/>
                <w:color w:val="000000"/>
                <w:sz w:val="18"/>
                <w:szCs w:val="18"/>
              </w:rPr>
              <w:t>կամ</w:t>
            </w:r>
            <w:r>
              <w:rPr>
                <w:rFonts w:ascii="Arial LatArm" w:hAnsi="Arial LatArm" w:cs="Calibri"/>
                <w:color w:val="000000"/>
                <w:sz w:val="18"/>
                <w:szCs w:val="18"/>
              </w:rPr>
              <w:t xml:space="preserve"> </w:t>
            </w:r>
            <w:r>
              <w:rPr>
                <w:rFonts w:ascii="Sylfaen" w:hAnsi="Sylfaen" w:cs="Sylfaen"/>
                <w:color w:val="000000"/>
                <w:sz w:val="18"/>
                <w:szCs w:val="18"/>
              </w:rPr>
              <w:t>թույլ</w:t>
            </w:r>
            <w:r>
              <w:rPr>
                <w:rFonts w:ascii="Arial LatArm" w:hAnsi="Arial LatArm" w:cs="Calibri"/>
                <w:color w:val="000000"/>
                <w:sz w:val="18"/>
                <w:szCs w:val="18"/>
              </w:rPr>
              <w:t xml:space="preserve"> </w:t>
            </w:r>
            <w:r>
              <w:rPr>
                <w:rFonts w:ascii="Sylfaen" w:hAnsi="Sylfaen" w:cs="Sylfaen"/>
                <w:color w:val="000000"/>
                <w:sz w:val="18"/>
                <w:szCs w:val="18"/>
              </w:rPr>
              <w:t>դեղնավուն</w:t>
            </w:r>
            <w:r>
              <w:rPr>
                <w:rFonts w:ascii="Arial LatArm" w:hAnsi="Arial LatArm" w:cs="Calibri"/>
                <w:color w:val="000000"/>
                <w:sz w:val="18"/>
                <w:szCs w:val="18"/>
              </w:rPr>
              <w:t xml:space="preserve">/, </w:t>
            </w:r>
            <w:r>
              <w:rPr>
                <w:rFonts w:ascii="Sylfaen" w:hAnsi="Sylfaen" w:cs="Sylfaen"/>
                <w:color w:val="000000"/>
                <w:sz w:val="18"/>
                <w:szCs w:val="18"/>
              </w:rPr>
              <w:t>կիտրոնի</w:t>
            </w:r>
            <w:r>
              <w:rPr>
                <w:rFonts w:ascii="Arial LatArm" w:hAnsi="Arial LatArm" w:cs="Calibri"/>
                <w:color w:val="000000"/>
                <w:sz w:val="18"/>
                <w:szCs w:val="18"/>
              </w:rPr>
              <w:t xml:space="preserve"> </w:t>
            </w:r>
            <w:r>
              <w:rPr>
                <w:rFonts w:ascii="Sylfaen" w:hAnsi="Sylfaen" w:cs="Sylfaen"/>
                <w:color w:val="000000"/>
                <w:sz w:val="18"/>
                <w:szCs w:val="18"/>
              </w:rPr>
              <w:t>հոտով</w:t>
            </w:r>
            <w:r>
              <w:rPr>
                <w:rFonts w:ascii="Arial LatArm" w:hAnsi="Arial LatArm" w:cs="Calibri"/>
                <w:color w:val="000000"/>
                <w:sz w:val="18"/>
                <w:szCs w:val="18"/>
              </w:rPr>
              <w:t xml:space="preserve"> </w:t>
            </w:r>
            <w:r>
              <w:rPr>
                <w:rFonts w:ascii="Sylfaen" w:hAnsi="Sylfaen" w:cs="Sylfaen"/>
                <w:color w:val="000000"/>
                <w:sz w:val="18"/>
                <w:szCs w:val="18"/>
              </w:rPr>
              <w:t>հեղուկ</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թափահարելիս</w:t>
            </w:r>
            <w:r>
              <w:rPr>
                <w:rFonts w:ascii="Arial LatArm" w:hAnsi="Arial LatArm" w:cs="Calibri"/>
                <w:color w:val="000000"/>
                <w:sz w:val="18"/>
                <w:szCs w:val="18"/>
              </w:rPr>
              <w:t xml:space="preserve"> </w:t>
            </w:r>
            <w:r>
              <w:rPr>
                <w:rFonts w:ascii="Sylfaen" w:hAnsi="Sylfaen" w:cs="Sylfaen"/>
                <w:color w:val="000000"/>
                <w:sz w:val="18"/>
                <w:szCs w:val="18"/>
              </w:rPr>
              <w:t>փրփրում</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Նյութի</w:t>
            </w:r>
            <w:r>
              <w:rPr>
                <w:rFonts w:ascii="Arial LatArm" w:hAnsi="Arial LatArm" w:cs="Calibri"/>
                <w:color w:val="000000"/>
                <w:sz w:val="18"/>
                <w:szCs w:val="18"/>
              </w:rPr>
              <w:t xml:space="preserve"> </w:t>
            </w:r>
            <w:r>
              <w:rPr>
                <w:rFonts w:ascii="Sylfaen" w:hAnsi="Sylfaen" w:cs="Sylfaen"/>
                <w:color w:val="000000"/>
                <w:sz w:val="18"/>
                <w:szCs w:val="18"/>
              </w:rPr>
              <w:t>բաղադրության</w:t>
            </w:r>
            <w:r>
              <w:rPr>
                <w:rFonts w:ascii="Arial LatArm" w:hAnsi="Arial LatArm" w:cs="Calibri"/>
                <w:color w:val="000000"/>
                <w:sz w:val="18"/>
                <w:szCs w:val="18"/>
              </w:rPr>
              <w:t xml:space="preserve"> </w:t>
            </w:r>
            <w:r>
              <w:rPr>
                <w:rFonts w:ascii="Sylfaen" w:hAnsi="Sylfaen" w:cs="Sylfaen"/>
                <w:color w:val="000000"/>
                <w:sz w:val="18"/>
                <w:szCs w:val="18"/>
              </w:rPr>
              <w:t>մեջ</w:t>
            </w:r>
            <w:r>
              <w:rPr>
                <w:rFonts w:ascii="Arial LatArm" w:hAnsi="Arial LatArm" w:cs="Calibri"/>
                <w:color w:val="000000"/>
                <w:sz w:val="18"/>
                <w:szCs w:val="18"/>
              </w:rPr>
              <w:t xml:space="preserve">, </w:t>
            </w:r>
            <w:r>
              <w:rPr>
                <w:rFonts w:ascii="Sylfaen" w:hAnsi="Sylfaen" w:cs="Sylfaen"/>
                <w:color w:val="000000"/>
                <w:sz w:val="18"/>
                <w:szCs w:val="18"/>
              </w:rPr>
              <w:t>որպես</w:t>
            </w:r>
            <w:r>
              <w:rPr>
                <w:rFonts w:ascii="Arial LatArm" w:hAnsi="Arial LatArm" w:cs="Calibri"/>
                <w:color w:val="000000"/>
                <w:sz w:val="18"/>
                <w:szCs w:val="18"/>
              </w:rPr>
              <w:t xml:space="preserve"> </w:t>
            </w:r>
            <w:r>
              <w:rPr>
                <w:rFonts w:ascii="Sylfaen" w:hAnsi="Sylfaen" w:cs="Sylfaen"/>
                <w:color w:val="000000"/>
                <w:sz w:val="18"/>
                <w:szCs w:val="18"/>
              </w:rPr>
              <w:t>ազդող</w:t>
            </w:r>
            <w:r>
              <w:rPr>
                <w:rFonts w:ascii="Arial LatArm" w:hAnsi="Arial LatArm" w:cs="Calibri"/>
                <w:color w:val="000000"/>
                <w:sz w:val="18"/>
                <w:szCs w:val="18"/>
              </w:rPr>
              <w:t xml:space="preserve"> </w:t>
            </w:r>
            <w:r>
              <w:rPr>
                <w:rFonts w:ascii="Sylfaen" w:hAnsi="Sylfaen" w:cs="Sylfaen"/>
                <w:color w:val="000000"/>
                <w:sz w:val="18"/>
                <w:szCs w:val="18"/>
              </w:rPr>
              <w:t>նյութեր</w:t>
            </w:r>
            <w:r>
              <w:rPr>
                <w:rFonts w:ascii="Arial LatArm" w:hAnsi="Arial LatArm" w:cs="Calibri"/>
                <w:color w:val="000000"/>
                <w:sz w:val="18"/>
                <w:szCs w:val="18"/>
              </w:rPr>
              <w:t xml:space="preserve"> </w:t>
            </w:r>
            <w:r>
              <w:rPr>
                <w:rFonts w:ascii="Sylfaen" w:hAnsi="Sylfaen" w:cs="Sylfaen"/>
                <w:color w:val="000000"/>
                <w:sz w:val="18"/>
                <w:szCs w:val="18"/>
              </w:rPr>
              <w:t>մտնում</w:t>
            </w:r>
            <w:r>
              <w:rPr>
                <w:rFonts w:ascii="Arial LatArm" w:hAnsi="Arial LatArm" w:cs="Calibri"/>
                <w:color w:val="000000"/>
                <w:sz w:val="18"/>
                <w:szCs w:val="18"/>
              </w:rPr>
              <w:t xml:space="preserve"> </w:t>
            </w:r>
            <w:r>
              <w:rPr>
                <w:rFonts w:ascii="Sylfaen" w:hAnsi="Sylfaen" w:cs="Sylfaen"/>
                <w:color w:val="000000"/>
                <w:sz w:val="18"/>
                <w:szCs w:val="18"/>
              </w:rPr>
              <w:t>են</w:t>
            </w:r>
            <w:r>
              <w:rPr>
                <w:rFonts w:ascii="Arial LatArm" w:hAnsi="Arial LatArm" w:cs="Calibri"/>
                <w:color w:val="000000"/>
                <w:sz w:val="18"/>
                <w:szCs w:val="18"/>
              </w:rPr>
              <w:t xml:space="preserve"> 3% </w:t>
            </w:r>
            <w:r>
              <w:rPr>
                <w:rFonts w:ascii="Sylfaen" w:hAnsi="Sylfaen" w:cs="Sylfaen"/>
                <w:color w:val="000000"/>
                <w:sz w:val="18"/>
                <w:szCs w:val="18"/>
              </w:rPr>
              <w:t>ալկիլդիմեթիլբենզիլամոնիում</w:t>
            </w:r>
            <w:r>
              <w:rPr>
                <w:rFonts w:ascii="Arial LatArm" w:hAnsi="Arial LatArm" w:cs="Calibri"/>
                <w:color w:val="000000"/>
                <w:sz w:val="18"/>
                <w:szCs w:val="18"/>
              </w:rPr>
              <w:t xml:space="preserve"> </w:t>
            </w:r>
            <w:r>
              <w:rPr>
                <w:rFonts w:ascii="Sylfaen" w:hAnsi="Sylfaen" w:cs="Sylfaen"/>
                <w:color w:val="000000"/>
                <w:sz w:val="18"/>
                <w:szCs w:val="18"/>
              </w:rPr>
              <w:t>քլորիդ</w:t>
            </w:r>
            <w:r>
              <w:rPr>
                <w:rFonts w:ascii="Arial LatArm" w:hAnsi="Arial LatArm" w:cs="Calibri"/>
                <w:color w:val="000000"/>
                <w:sz w:val="18"/>
                <w:szCs w:val="18"/>
              </w:rPr>
              <w:t xml:space="preserve">, 6% </w:t>
            </w:r>
            <w:r>
              <w:rPr>
                <w:rFonts w:ascii="Sylfaen" w:hAnsi="Sylfaen" w:cs="Sylfaen"/>
                <w:color w:val="000000"/>
                <w:sz w:val="18"/>
                <w:szCs w:val="18"/>
              </w:rPr>
              <w:t>դիդեցիլդիմեթիլամոնիումի</w:t>
            </w:r>
            <w:r>
              <w:rPr>
                <w:rFonts w:ascii="Arial LatArm" w:hAnsi="Arial LatArm" w:cs="Calibri"/>
                <w:color w:val="000000"/>
                <w:sz w:val="18"/>
                <w:szCs w:val="18"/>
              </w:rPr>
              <w:t xml:space="preserve"> </w:t>
            </w:r>
            <w:r>
              <w:rPr>
                <w:rFonts w:ascii="Sylfaen" w:hAnsi="Sylfaen" w:cs="Sylfaen"/>
                <w:color w:val="000000"/>
                <w:sz w:val="18"/>
                <w:szCs w:val="18"/>
              </w:rPr>
              <w:t>քլորիդ</w:t>
            </w:r>
            <w:r>
              <w:rPr>
                <w:rFonts w:ascii="Arial LatArm" w:hAnsi="Arial LatArm" w:cs="Calibri"/>
                <w:color w:val="000000"/>
                <w:sz w:val="18"/>
                <w:szCs w:val="18"/>
              </w:rPr>
              <w:t xml:space="preserve">, </w:t>
            </w:r>
            <w:r>
              <w:rPr>
                <w:rFonts w:ascii="Sylfaen" w:hAnsi="Sylfaen" w:cs="Sylfaen"/>
                <w:color w:val="000000"/>
                <w:sz w:val="18"/>
                <w:szCs w:val="18"/>
              </w:rPr>
              <w:t>կոռոզիայի</w:t>
            </w:r>
            <w:r>
              <w:rPr>
                <w:rFonts w:ascii="Arial LatArm" w:hAnsi="Arial LatArm" w:cs="Calibri"/>
                <w:color w:val="000000"/>
                <w:sz w:val="18"/>
                <w:szCs w:val="18"/>
              </w:rPr>
              <w:t xml:space="preserve"> </w:t>
            </w:r>
            <w:r>
              <w:rPr>
                <w:rFonts w:ascii="Sylfaen" w:hAnsi="Sylfaen" w:cs="Sylfaen"/>
                <w:color w:val="000000"/>
                <w:sz w:val="18"/>
                <w:szCs w:val="18"/>
              </w:rPr>
              <w:t>ինհիբիտոր</w:t>
            </w:r>
            <w:r>
              <w:rPr>
                <w:rFonts w:ascii="Arial LatArm" w:hAnsi="Arial LatArm" w:cs="Calibri"/>
                <w:color w:val="000000"/>
                <w:sz w:val="18"/>
                <w:szCs w:val="18"/>
              </w:rPr>
              <w:t xml:space="preserve">, </w:t>
            </w:r>
            <w:r>
              <w:rPr>
                <w:rFonts w:ascii="Sylfaen" w:hAnsi="Sylfaen" w:cs="Sylfaen"/>
                <w:color w:val="000000"/>
                <w:sz w:val="18"/>
                <w:szCs w:val="18"/>
              </w:rPr>
              <w:t>ոչ</w:t>
            </w:r>
            <w:r>
              <w:rPr>
                <w:rFonts w:ascii="Arial LatArm" w:hAnsi="Arial LatArm" w:cs="Calibri"/>
                <w:color w:val="000000"/>
                <w:sz w:val="18"/>
                <w:szCs w:val="18"/>
              </w:rPr>
              <w:t xml:space="preserve"> </w:t>
            </w:r>
            <w:r>
              <w:rPr>
                <w:rFonts w:ascii="Sylfaen" w:hAnsi="Sylfaen" w:cs="Sylfaen"/>
                <w:color w:val="000000"/>
                <w:sz w:val="18"/>
                <w:szCs w:val="18"/>
              </w:rPr>
              <w:t>իոնային</w:t>
            </w:r>
            <w:r>
              <w:rPr>
                <w:rFonts w:ascii="Arial LatArm" w:hAnsi="Arial LatArm" w:cs="Calibri"/>
                <w:color w:val="000000"/>
                <w:sz w:val="18"/>
                <w:szCs w:val="18"/>
              </w:rPr>
              <w:t xml:space="preserve"> </w:t>
            </w:r>
            <w:r>
              <w:rPr>
                <w:rFonts w:ascii="Sylfaen" w:hAnsi="Sylfaen" w:cs="Sylfaen"/>
                <w:color w:val="000000"/>
                <w:sz w:val="18"/>
                <w:szCs w:val="18"/>
              </w:rPr>
              <w:t>մակերեսային</w:t>
            </w:r>
            <w:r>
              <w:rPr>
                <w:rFonts w:ascii="Arial LatArm" w:hAnsi="Arial LatArm" w:cs="Calibri"/>
                <w:color w:val="000000"/>
                <w:sz w:val="18"/>
                <w:szCs w:val="18"/>
              </w:rPr>
              <w:t xml:space="preserve"> </w:t>
            </w:r>
            <w:r>
              <w:rPr>
                <w:rFonts w:ascii="Sylfaen" w:hAnsi="Sylfaen" w:cs="Sylfaen"/>
                <w:color w:val="000000"/>
                <w:sz w:val="18"/>
                <w:szCs w:val="18"/>
              </w:rPr>
              <w:t>ակտիվ</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ինչպես</w:t>
            </w:r>
            <w:r>
              <w:rPr>
                <w:rFonts w:ascii="Arial LatArm" w:hAnsi="Arial LatArm" w:cs="Calibri"/>
                <w:color w:val="000000"/>
                <w:sz w:val="18"/>
                <w:szCs w:val="18"/>
              </w:rPr>
              <w:t xml:space="preserve"> </w:t>
            </w:r>
            <w:r>
              <w:rPr>
                <w:rFonts w:ascii="Sylfaen" w:hAnsi="Sylfaen" w:cs="Sylfaen"/>
                <w:color w:val="000000"/>
                <w:sz w:val="18"/>
                <w:szCs w:val="18"/>
              </w:rPr>
              <w:t>նաև</w:t>
            </w:r>
            <w:r>
              <w:rPr>
                <w:rFonts w:ascii="Arial LatArm" w:hAnsi="Arial LatArm" w:cs="Calibri"/>
                <w:color w:val="000000"/>
                <w:sz w:val="18"/>
                <w:szCs w:val="18"/>
              </w:rPr>
              <w:t xml:space="preserve"> </w:t>
            </w:r>
            <w:r>
              <w:rPr>
                <w:rFonts w:ascii="Sylfaen" w:hAnsi="Sylfaen" w:cs="Sylfaen"/>
                <w:color w:val="000000"/>
                <w:sz w:val="18"/>
                <w:szCs w:val="18"/>
              </w:rPr>
              <w:t>օժանդակ</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չեզոք</w:t>
            </w:r>
            <w:r>
              <w:rPr>
                <w:rFonts w:ascii="Arial LatArm" w:hAnsi="Arial LatArm" w:cs="Calibri"/>
                <w:color w:val="000000"/>
                <w:sz w:val="18"/>
                <w:szCs w:val="18"/>
              </w:rPr>
              <w:t xml:space="preserve"> </w:t>
            </w:r>
            <w:r>
              <w:rPr>
                <w:rFonts w:ascii="Sylfaen" w:hAnsi="Sylfaen" w:cs="Sylfaen"/>
                <w:color w:val="000000"/>
                <w:sz w:val="18"/>
                <w:szCs w:val="18"/>
              </w:rPr>
              <w:t>բաղադրիչներ</w:t>
            </w:r>
            <w:r>
              <w:rPr>
                <w:rFonts w:ascii="Arial LatArm" w:hAnsi="Arial LatArm" w:cs="Calibri"/>
                <w:color w:val="000000"/>
                <w:sz w:val="18"/>
                <w:szCs w:val="18"/>
              </w:rPr>
              <w:t>:</w:t>
            </w:r>
          </w:p>
        </w:tc>
        <w:tc>
          <w:tcPr>
            <w:tcW w:w="1134" w:type="dxa"/>
            <w:vAlign w:val="center"/>
          </w:tcPr>
          <w:p w14:paraId="14D764B4"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լիտր</w:t>
            </w:r>
          </w:p>
        </w:tc>
        <w:tc>
          <w:tcPr>
            <w:tcW w:w="858" w:type="dxa"/>
            <w:vAlign w:val="center"/>
          </w:tcPr>
          <w:p w14:paraId="263F0CDB" w14:textId="753A14E1" w:rsidR="00A87C36" w:rsidRDefault="00A87C36" w:rsidP="00E0159D">
            <w:pPr>
              <w:jc w:val="center"/>
              <w:rPr>
                <w:rFonts w:ascii="GHEA Grapalat" w:hAnsi="GHEA Grapalat"/>
                <w:sz w:val="20"/>
                <w:szCs w:val="20"/>
              </w:rPr>
            </w:pPr>
          </w:p>
        </w:tc>
        <w:tc>
          <w:tcPr>
            <w:tcW w:w="1043" w:type="dxa"/>
            <w:vAlign w:val="center"/>
          </w:tcPr>
          <w:p w14:paraId="5BDD01A0" w14:textId="6C7C3CEC" w:rsidR="00A87C36" w:rsidRDefault="00A87C36" w:rsidP="00E0159D">
            <w:pPr>
              <w:jc w:val="center"/>
              <w:rPr>
                <w:rFonts w:ascii="Courier New" w:hAnsi="Courier New" w:cs="Courier New"/>
                <w:color w:val="000000"/>
                <w:sz w:val="20"/>
                <w:szCs w:val="20"/>
              </w:rPr>
            </w:pPr>
          </w:p>
        </w:tc>
        <w:tc>
          <w:tcPr>
            <w:tcW w:w="1218" w:type="dxa"/>
            <w:vAlign w:val="center"/>
          </w:tcPr>
          <w:p w14:paraId="48944FAF"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30</w:t>
            </w:r>
          </w:p>
        </w:tc>
        <w:tc>
          <w:tcPr>
            <w:tcW w:w="1134" w:type="dxa"/>
          </w:tcPr>
          <w:p w14:paraId="7CC1D060"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263F0FB"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6C15BEB7" w14:textId="77777777" w:rsidTr="00E0159D">
        <w:trPr>
          <w:trHeight w:val="246"/>
          <w:jc w:val="center"/>
        </w:trPr>
        <w:tc>
          <w:tcPr>
            <w:tcW w:w="1337" w:type="dxa"/>
            <w:vAlign w:val="center"/>
          </w:tcPr>
          <w:p w14:paraId="60FF7682"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25</w:t>
            </w:r>
          </w:p>
        </w:tc>
        <w:tc>
          <w:tcPr>
            <w:tcW w:w="1408" w:type="dxa"/>
            <w:vAlign w:val="center"/>
          </w:tcPr>
          <w:p w14:paraId="43723F34"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33141212</w:t>
            </w:r>
          </w:p>
        </w:tc>
        <w:tc>
          <w:tcPr>
            <w:tcW w:w="2642" w:type="dxa"/>
            <w:vAlign w:val="center"/>
          </w:tcPr>
          <w:p w14:paraId="10EF8FE6" w14:textId="77777777" w:rsidR="00A87C36" w:rsidRDefault="00A87C36" w:rsidP="00E0159D">
            <w:pPr>
              <w:rPr>
                <w:rFonts w:ascii="Sylfaen" w:hAnsi="Sylfaen" w:cs="Sylfaen"/>
                <w:sz w:val="20"/>
                <w:szCs w:val="20"/>
              </w:rPr>
            </w:pPr>
            <w:r>
              <w:rPr>
                <w:rFonts w:ascii="Arial Armenian" w:hAnsi="Arial Armenian" w:cs="Calibri"/>
                <w:sz w:val="16"/>
                <w:szCs w:val="16"/>
              </w:rPr>
              <w:t>BC Dezinoni</w:t>
            </w:r>
          </w:p>
        </w:tc>
        <w:tc>
          <w:tcPr>
            <w:tcW w:w="1134" w:type="dxa"/>
            <w:vAlign w:val="center"/>
          </w:tcPr>
          <w:p w14:paraId="51703482"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589B43C7"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Ախտահանող</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նախամանրէազերծող</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անգույն</w:t>
            </w:r>
            <w:r>
              <w:rPr>
                <w:rFonts w:ascii="Arial LatArm" w:hAnsi="Arial LatArm" w:cs="Calibri"/>
                <w:color w:val="000000"/>
                <w:sz w:val="18"/>
                <w:szCs w:val="18"/>
              </w:rPr>
              <w:t xml:space="preserve"> </w:t>
            </w:r>
            <w:r>
              <w:rPr>
                <w:rFonts w:ascii="Sylfaen" w:hAnsi="Sylfaen" w:cs="Sylfaen"/>
                <w:color w:val="000000"/>
                <w:sz w:val="18"/>
                <w:szCs w:val="18"/>
              </w:rPr>
              <w:t>կամ</w:t>
            </w:r>
            <w:r>
              <w:rPr>
                <w:rFonts w:ascii="Arial LatArm" w:hAnsi="Arial LatArm" w:cs="Calibri"/>
                <w:color w:val="000000"/>
                <w:sz w:val="18"/>
                <w:szCs w:val="18"/>
              </w:rPr>
              <w:t xml:space="preserve"> </w:t>
            </w:r>
            <w:r>
              <w:rPr>
                <w:rFonts w:ascii="Sylfaen" w:hAnsi="Sylfaen" w:cs="Sylfaen"/>
                <w:color w:val="000000"/>
                <w:sz w:val="18"/>
                <w:szCs w:val="18"/>
              </w:rPr>
              <w:t>բաց</w:t>
            </w:r>
            <w:r>
              <w:rPr>
                <w:rFonts w:ascii="Arial LatArm" w:hAnsi="Arial LatArm" w:cs="Calibri"/>
                <w:color w:val="000000"/>
                <w:sz w:val="18"/>
                <w:szCs w:val="18"/>
              </w:rPr>
              <w:t xml:space="preserve"> </w:t>
            </w:r>
            <w:r>
              <w:rPr>
                <w:rFonts w:ascii="Sylfaen" w:hAnsi="Sylfaen" w:cs="Sylfaen"/>
                <w:color w:val="000000"/>
                <w:sz w:val="18"/>
                <w:szCs w:val="18"/>
              </w:rPr>
              <w:t>դեղնավուն</w:t>
            </w:r>
            <w:r>
              <w:rPr>
                <w:rFonts w:ascii="Arial LatArm" w:hAnsi="Arial LatArm" w:cs="Calibri"/>
                <w:color w:val="000000"/>
                <w:sz w:val="18"/>
                <w:szCs w:val="18"/>
              </w:rPr>
              <w:t xml:space="preserve">, </w:t>
            </w:r>
            <w:r>
              <w:rPr>
                <w:rFonts w:ascii="Sylfaen" w:hAnsi="Sylfaen" w:cs="Sylfaen"/>
                <w:color w:val="000000"/>
                <w:sz w:val="18"/>
                <w:szCs w:val="18"/>
              </w:rPr>
              <w:t>խնձորի</w:t>
            </w:r>
            <w:r>
              <w:rPr>
                <w:rFonts w:ascii="Arial LatArm" w:hAnsi="Arial LatArm" w:cs="Calibri"/>
                <w:color w:val="000000"/>
                <w:sz w:val="18"/>
                <w:szCs w:val="18"/>
              </w:rPr>
              <w:t xml:space="preserve"> </w:t>
            </w:r>
            <w:r>
              <w:rPr>
                <w:rFonts w:ascii="Sylfaen" w:hAnsi="Sylfaen" w:cs="Sylfaen"/>
                <w:color w:val="000000"/>
                <w:sz w:val="18"/>
                <w:szCs w:val="18"/>
              </w:rPr>
              <w:t>թույլ</w:t>
            </w:r>
            <w:r>
              <w:rPr>
                <w:rFonts w:ascii="Arial LatArm" w:hAnsi="Arial LatArm" w:cs="Calibri"/>
                <w:color w:val="000000"/>
                <w:sz w:val="18"/>
                <w:szCs w:val="18"/>
              </w:rPr>
              <w:t xml:space="preserve"> </w:t>
            </w:r>
            <w:r>
              <w:rPr>
                <w:rFonts w:ascii="Sylfaen" w:hAnsi="Sylfaen" w:cs="Sylfaen"/>
                <w:color w:val="000000"/>
                <w:sz w:val="18"/>
                <w:szCs w:val="18"/>
              </w:rPr>
              <w:t>հոտով</w:t>
            </w:r>
            <w:r>
              <w:rPr>
                <w:rFonts w:ascii="Arial LatArm" w:hAnsi="Arial LatArm" w:cs="Calibri"/>
                <w:color w:val="000000"/>
                <w:sz w:val="18"/>
                <w:szCs w:val="18"/>
              </w:rPr>
              <w:t xml:space="preserve"> </w:t>
            </w:r>
            <w:r>
              <w:rPr>
                <w:rFonts w:ascii="Sylfaen" w:hAnsi="Sylfaen" w:cs="Sylfaen"/>
                <w:color w:val="000000"/>
                <w:sz w:val="18"/>
                <w:szCs w:val="18"/>
              </w:rPr>
              <w:t>թափանցիկ</w:t>
            </w:r>
            <w:r>
              <w:rPr>
                <w:rFonts w:ascii="Arial LatArm" w:hAnsi="Arial LatArm" w:cs="Calibri"/>
                <w:color w:val="000000"/>
                <w:sz w:val="18"/>
                <w:szCs w:val="18"/>
              </w:rPr>
              <w:t xml:space="preserve"> </w:t>
            </w:r>
            <w:r>
              <w:rPr>
                <w:rFonts w:ascii="Sylfaen" w:hAnsi="Sylfaen" w:cs="Sylfaen"/>
                <w:color w:val="000000"/>
                <w:sz w:val="18"/>
                <w:szCs w:val="18"/>
              </w:rPr>
              <w:t>լուծույթ</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Որպես</w:t>
            </w:r>
            <w:r>
              <w:rPr>
                <w:rFonts w:ascii="Arial LatArm" w:hAnsi="Arial LatArm" w:cs="Calibri"/>
                <w:color w:val="000000"/>
                <w:sz w:val="18"/>
                <w:szCs w:val="18"/>
              </w:rPr>
              <w:t xml:space="preserve"> </w:t>
            </w:r>
            <w:r>
              <w:rPr>
                <w:rFonts w:ascii="Sylfaen" w:hAnsi="Sylfaen" w:cs="Sylfaen"/>
                <w:color w:val="000000"/>
                <w:sz w:val="18"/>
                <w:szCs w:val="18"/>
              </w:rPr>
              <w:t>ակտիվ</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այն</w:t>
            </w:r>
            <w:r>
              <w:rPr>
                <w:rFonts w:ascii="Arial LatArm" w:hAnsi="Arial LatArm" w:cs="Calibri"/>
                <w:color w:val="000000"/>
                <w:sz w:val="18"/>
                <w:szCs w:val="18"/>
              </w:rPr>
              <w:t xml:space="preserve"> </w:t>
            </w:r>
            <w:r>
              <w:rPr>
                <w:rFonts w:ascii="Sylfaen" w:hAnsi="Sylfaen" w:cs="Sylfaen"/>
                <w:color w:val="000000"/>
                <w:sz w:val="18"/>
                <w:szCs w:val="18"/>
              </w:rPr>
              <w:t>պարունակում</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9,75% </w:t>
            </w:r>
            <w:r>
              <w:rPr>
                <w:rFonts w:ascii="Sylfaen" w:hAnsi="Sylfaen" w:cs="Sylfaen"/>
                <w:color w:val="000000"/>
                <w:sz w:val="18"/>
                <w:szCs w:val="18"/>
              </w:rPr>
              <w:t>դիդեցիլդիմեթիլամոնիումի</w:t>
            </w:r>
            <w:r>
              <w:rPr>
                <w:rFonts w:ascii="Arial LatArm" w:hAnsi="Arial LatArm" w:cs="Calibri"/>
                <w:color w:val="000000"/>
                <w:sz w:val="18"/>
                <w:szCs w:val="18"/>
              </w:rPr>
              <w:t xml:space="preserve"> </w:t>
            </w:r>
            <w:r>
              <w:rPr>
                <w:rFonts w:ascii="Sylfaen" w:hAnsi="Sylfaen" w:cs="Sylfaen"/>
                <w:color w:val="000000"/>
                <w:sz w:val="18"/>
                <w:szCs w:val="18"/>
              </w:rPr>
              <w:t>քլորիդ</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1% </w:t>
            </w:r>
            <w:r>
              <w:rPr>
                <w:rFonts w:ascii="Sylfaen" w:hAnsi="Sylfaen" w:cs="Sylfaen"/>
                <w:color w:val="000000"/>
                <w:sz w:val="18"/>
                <w:szCs w:val="18"/>
              </w:rPr>
              <w:t>պոլիհեքսամեթիլենգուանդինի</w:t>
            </w:r>
            <w:r>
              <w:rPr>
                <w:rFonts w:ascii="Arial LatArm" w:hAnsi="Arial LatArm" w:cs="Calibri"/>
                <w:color w:val="000000"/>
                <w:sz w:val="18"/>
                <w:szCs w:val="18"/>
              </w:rPr>
              <w:t xml:space="preserve"> </w:t>
            </w:r>
            <w:r>
              <w:rPr>
                <w:rFonts w:ascii="Sylfaen" w:hAnsi="Sylfaen" w:cs="Sylfaen"/>
                <w:color w:val="000000"/>
                <w:sz w:val="18"/>
                <w:szCs w:val="18"/>
              </w:rPr>
              <w:t>հիդրոքլորիդ</w:t>
            </w:r>
            <w:r>
              <w:rPr>
                <w:rFonts w:ascii="Arial LatArm" w:hAnsi="Arial LatArm" w:cs="Calibri"/>
                <w:color w:val="000000"/>
                <w:sz w:val="18"/>
                <w:szCs w:val="18"/>
              </w:rPr>
              <w:t xml:space="preserve">: </w:t>
            </w:r>
            <w:r>
              <w:rPr>
                <w:rFonts w:ascii="Sylfaen" w:hAnsi="Sylfaen" w:cs="Sylfaen"/>
                <w:color w:val="000000"/>
                <w:sz w:val="18"/>
                <w:szCs w:val="18"/>
              </w:rPr>
              <w:t>նյութը</w:t>
            </w:r>
            <w:r>
              <w:rPr>
                <w:rFonts w:ascii="Arial LatArm" w:hAnsi="Arial LatArm" w:cs="Calibri"/>
                <w:color w:val="000000"/>
                <w:sz w:val="18"/>
                <w:szCs w:val="18"/>
              </w:rPr>
              <w:t xml:space="preserve"> </w:t>
            </w:r>
            <w:r>
              <w:rPr>
                <w:rFonts w:ascii="Sylfaen" w:hAnsi="Sylfaen" w:cs="Sylfaen"/>
                <w:color w:val="000000"/>
                <w:sz w:val="18"/>
                <w:szCs w:val="18"/>
              </w:rPr>
              <w:t>պարունակում</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նաև</w:t>
            </w:r>
            <w:r>
              <w:rPr>
                <w:rFonts w:ascii="Arial LatArm" w:hAnsi="Arial LatArm" w:cs="Calibri"/>
                <w:color w:val="000000"/>
                <w:sz w:val="18"/>
                <w:szCs w:val="18"/>
              </w:rPr>
              <w:t xml:space="preserve"> </w:t>
            </w:r>
            <w:r>
              <w:rPr>
                <w:rFonts w:ascii="Sylfaen" w:hAnsi="Sylfaen" w:cs="Sylfaen"/>
                <w:color w:val="000000"/>
                <w:sz w:val="18"/>
                <w:szCs w:val="18"/>
              </w:rPr>
              <w:t>մակերեսային</w:t>
            </w:r>
            <w:r>
              <w:rPr>
                <w:rFonts w:ascii="Arial LatArm" w:hAnsi="Arial LatArm" w:cs="Calibri"/>
                <w:color w:val="000000"/>
                <w:sz w:val="18"/>
                <w:szCs w:val="18"/>
              </w:rPr>
              <w:t xml:space="preserve"> </w:t>
            </w:r>
            <w:r>
              <w:rPr>
                <w:rFonts w:ascii="Sylfaen" w:hAnsi="Sylfaen" w:cs="Sylfaen"/>
                <w:color w:val="000000"/>
                <w:sz w:val="18"/>
                <w:szCs w:val="18"/>
              </w:rPr>
              <w:t>ակտիվ</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կոռոզիայի</w:t>
            </w:r>
            <w:r>
              <w:rPr>
                <w:rFonts w:ascii="Arial LatArm" w:hAnsi="Arial LatArm" w:cs="Calibri"/>
                <w:color w:val="000000"/>
                <w:sz w:val="18"/>
                <w:szCs w:val="18"/>
              </w:rPr>
              <w:t xml:space="preserve"> </w:t>
            </w:r>
            <w:r>
              <w:rPr>
                <w:rFonts w:ascii="Sylfaen" w:hAnsi="Sylfaen" w:cs="Sylfaen"/>
                <w:color w:val="000000"/>
                <w:sz w:val="18"/>
                <w:szCs w:val="18"/>
              </w:rPr>
              <w:t>ինհիբիտոր</w:t>
            </w:r>
            <w:r>
              <w:rPr>
                <w:rFonts w:ascii="Arial LatArm" w:hAnsi="Arial LatArm" w:cs="Calibri"/>
                <w:color w:val="000000"/>
                <w:sz w:val="18"/>
                <w:szCs w:val="18"/>
              </w:rPr>
              <w:t xml:space="preserve">, </w:t>
            </w:r>
            <w:r>
              <w:rPr>
                <w:rFonts w:ascii="Sylfaen" w:hAnsi="Sylfaen" w:cs="Sylfaen"/>
                <w:color w:val="000000"/>
                <w:sz w:val="18"/>
                <w:szCs w:val="18"/>
              </w:rPr>
              <w:t>ներկանյութ</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այլ</w:t>
            </w:r>
            <w:r>
              <w:rPr>
                <w:rFonts w:ascii="Arial LatArm" w:hAnsi="Arial LatArm" w:cs="Calibri"/>
                <w:color w:val="000000"/>
                <w:sz w:val="18"/>
                <w:szCs w:val="18"/>
              </w:rPr>
              <w:t xml:space="preserve"> </w:t>
            </w:r>
            <w:r>
              <w:rPr>
                <w:rFonts w:ascii="Sylfaen" w:hAnsi="Sylfaen" w:cs="Sylfaen"/>
                <w:color w:val="000000"/>
                <w:sz w:val="18"/>
                <w:szCs w:val="18"/>
              </w:rPr>
              <w:t>հավելյալ</w:t>
            </w:r>
            <w:r>
              <w:rPr>
                <w:rFonts w:ascii="Arial LatArm" w:hAnsi="Arial LatArm" w:cs="Calibri"/>
                <w:color w:val="000000"/>
                <w:sz w:val="18"/>
                <w:szCs w:val="18"/>
              </w:rPr>
              <w:t xml:space="preserve"> </w:t>
            </w:r>
            <w:r>
              <w:rPr>
                <w:rFonts w:ascii="Sylfaen" w:hAnsi="Sylfaen" w:cs="Sylfaen"/>
                <w:color w:val="000000"/>
                <w:sz w:val="18"/>
                <w:szCs w:val="18"/>
              </w:rPr>
              <w:t>նյութեր</w:t>
            </w:r>
            <w:r>
              <w:rPr>
                <w:rFonts w:ascii="Arial LatArm" w:hAnsi="Arial LatArm" w:cs="Calibri"/>
                <w:color w:val="000000"/>
                <w:sz w:val="18"/>
                <w:szCs w:val="18"/>
              </w:rPr>
              <w:t xml:space="preserve">: </w:t>
            </w:r>
            <w:r>
              <w:rPr>
                <w:rFonts w:ascii="Sylfaen" w:hAnsi="Sylfaen" w:cs="Sylfaen"/>
                <w:color w:val="000000"/>
                <w:sz w:val="18"/>
                <w:szCs w:val="18"/>
              </w:rPr>
              <w:t>Նյութի</w:t>
            </w:r>
            <w:r>
              <w:rPr>
                <w:rFonts w:ascii="Arial LatArm" w:hAnsi="Arial LatArm" w:cs="Calibri"/>
                <w:color w:val="000000"/>
                <w:sz w:val="18"/>
                <w:szCs w:val="18"/>
              </w:rPr>
              <w:t xml:space="preserve"> </w:t>
            </w:r>
            <w:r>
              <w:rPr>
                <w:rFonts w:ascii="Sylfaen" w:hAnsi="Sylfaen" w:cs="Sylfaen"/>
                <w:color w:val="000000"/>
                <w:sz w:val="18"/>
                <w:szCs w:val="18"/>
              </w:rPr>
              <w:t>ջրածնային</w:t>
            </w:r>
            <w:r>
              <w:rPr>
                <w:rFonts w:ascii="Arial LatArm" w:hAnsi="Arial LatArm" w:cs="Calibri"/>
                <w:color w:val="000000"/>
                <w:sz w:val="18"/>
                <w:szCs w:val="18"/>
              </w:rPr>
              <w:t xml:space="preserve"> </w:t>
            </w:r>
            <w:r>
              <w:rPr>
                <w:rFonts w:ascii="Sylfaen" w:hAnsi="Sylfaen" w:cs="Sylfaen"/>
                <w:color w:val="000000"/>
                <w:sz w:val="18"/>
                <w:szCs w:val="18"/>
              </w:rPr>
              <w:t>իոնների</w:t>
            </w:r>
            <w:r>
              <w:rPr>
                <w:rFonts w:ascii="Arial LatArm" w:hAnsi="Arial LatArm" w:cs="Calibri"/>
                <w:color w:val="000000"/>
                <w:sz w:val="18"/>
                <w:szCs w:val="18"/>
              </w:rPr>
              <w:t xml:space="preserve"> </w:t>
            </w:r>
            <w:r>
              <w:rPr>
                <w:rFonts w:ascii="Sylfaen" w:hAnsi="Sylfaen" w:cs="Sylfaen"/>
                <w:color w:val="000000"/>
                <w:sz w:val="18"/>
                <w:szCs w:val="18"/>
              </w:rPr>
              <w:t>ակտիվության</w:t>
            </w:r>
            <w:r>
              <w:rPr>
                <w:rFonts w:ascii="Arial LatArm" w:hAnsi="Arial LatArm" w:cs="Calibri"/>
                <w:color w:val="000000"/>
                <w:sz w:val="18"/>
                <w:szCs w:val="18"/>
              </w:rPr>
              <w:t xml:space="preserve"> </w:t>
            </w:r>
            <w:r>
              <w:rPr>
                <w:rFonts w:ascii="Sylfaen" w:hAnsi="Sylfaen" w:cs="Sylfaen"/>
                <w:color w:val="000000"/>
                <w:sz w:val="18"/>
                <w:szCs w:val="18"/>
              </w:rPr>
              <w:t>ցուցանիշը</w:t>
            </w:r>
            <w:r>
              <w:rPr>
                <w:rFonts w:ascii="Arial LatArm" w:hAnsi="Arial LatArm" w:cs="Calibri"/>
                <w:color w:val="000000"/>
                <w:sz w:val="18"/>
                <w:szCs w:val="18"/>
              </w:rPr>
              <w:t xml:space="preserve"> /pH/ 6,3-7,7</w:t>
            </w:r>
          </w:p>
        </w:tc>
        <w:tc>
          <w:tcPr>
            <w:tcW w:w="1134" w:type="dxa"/>
            <w:vAlign w:val="center"/>
          </w:tcPr>
          <w:p w14:paraId="5784205A"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լիտր</w:t>
            </w:r>
          </w:p>
        </w:tc>
        <w:tc>
          <w:tcPr>
            <w:tcW w:w="858" w:type="dxa"/>
            <w:vAlign w:val="center"/>
          </w:tcPr>
          <w:p w14:paraId="02DA0E97" w14:textId="40412EDA" w:rsidR="00A87C36" w:rsidRDefault="00A87C36" w:rsidP="00E0159D">
            <w:pPr>
              <w:jc w:val="center"/>
              <w:rPr>
                <w:rFonts w:ascii="GHEA Grapalat" w:hAnsi="GHEA Grapalat"/>
                <w:sz w:val="20"/>
                <w:szCs w:val="20"/>
              </w:rPr>
            </w:pPr>
          </w:p>
        </w:tc>
        <w:tc>
          <w:tcPr>
            <w:tcW w:w="1043" w:type="dxa"/>
            <w:vAlign w:val="center"/>
          </w:tcPr>
          <w:p w14:paraId="026E6DEF" w14:textId="503FF259" w:rsidR="00A87C36" w:rsidRDefault="00A87C36" w:rsidP="00E0159D">
            <w:pPr>
              <w:jc w:val="center"/>
              <w:rPr>
                <w:rFonts w:ascii="Courier New" w:hAnsi="Courier New" w:cs="Courier New"/>
                <w:color w:val="000000"/>
                <w:sz w:val="20"/>
                <w:szCs w:val="20"/>
              </w:rPr>
            </w:pPr>
          </w:p>
        </w:tc>
        <w:tc>
          <w:tcPr>
            <w:tcW w:w="1218" w:type="dxa"/>
            <w:vAlign w:val="center"/>
          </w:tcPr>
          <w:p w14:paraId="617C0A58"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5</w:t>
            </w:r>
          </w:p>
        </w:tc>
        <w:tc>
          <w:tcPr>
            <w:tcW w:w="1134" w:type="dxa"/>
          </w:tcPr>
          <w:p w14:paraId="6EA5BC5C"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67380B48"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052F6C7E" w14:textId="77777777" w:rsidTr="00E0159D">
        <w:trPr>
          <w:trHeight w:val="246"/>
          <w:jc w:val="center"/>
        </w:trPr>
        <w:tc>
          <w:tcPr>
            <w:tcW w:w="1337" w:type="dxa"/>
            <w:vAlign w:val="center"/>
          </w:tcPr>
          <w:p w14:paraId="19427276"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26</w:t>
            </w:r>
          </w:p>
        </w:tc>
        <w:tc>
          <w:tcPr>
            <w:tcW w:w="1408" w:type="dxa"/>
            <w:vAlign w:val="center"/>
          </w:tcPr>
          <w:p w14:paraId="252DD5A3"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33141212</w:t>
            </w:r>
          </w:p>
        </w:tc>
        <w:tc>
          <w:tcPr>
            <w:tcW w:w="2642" w:type="dxa"/>
            <w:vAlign w:val="center"/>
          </w:tcPr>
          <w:p w14:paraId="6A698D9A" w14:textId="77777777" w:rsidR="00A87C36" w:rsidRDefault="00A87C36" w:rsidP="00E0159D">
            <w:pPr>
              <w:rPr>
                <w:rFonts w:ascii="Sylfaen" w:hAnsi="Sylfaen" w:cs="Sylfaen"/>
                <w:sz w:val="20"/>
                <w:szCs w:val="20"/>
              </w:rPr>
            </w:pPr>
            <w:r>
              <w:rPr>
                <w:rFonts w:ascii="Arial Armenian" w:hAnsi="Arial Armenian" w:cs="Calibri"/>
                <w:sz w:val="16"/>
                <w:szCs w:val="16"/>
              </w:rPr>
              <w:t>BC Glusteron 20%</w:t>
            </w:r>
          </w:p>
        </w:tc>
        <w:tc>
          <w:tcPr>
            <w:tcW w:w="1134" w:type="dxa"/>
            <w:vAlign w:val="center"/>
          </w:tcPr>
          <w:p w14:paraId="6E6A4068"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7D35D275"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Ախտահանող</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մանրէազերծող</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թափանցիկ</w:t>
            </w:r>
            <w:r>
              <w:rPr>
                <w:rFonts w:ascii="Arial LatArm" w:hAnsi="Arial LatArm" w:cs="Calibri"/>
                <w:color w:val="000000"/>
                <w:sz w:val="18"/>
                <w:szCs w:val="18"/>
              </w:rPr>
              <w:t xml:space="preserve">, </w:t>
            </w:r>
            <w:r>
              <w:rPr>
                <w:rFonts w:ascii="Sylfaen" w:hAnsi="Sylfaen" w:cs="Sylfaen"/>
                <w:color w:val="000000"/>
                <w:sz w:val="18"/>
                <w:szCs w:val="18"/>
              </w:rPr>
              <w:t>բաց</w:t>
            </w:r>
            <w:r>
              <w:rPr>
                <w:rFonts w:ascii="Arial LatArm" w:hAnsi="Arial LatArm" w:cs="Calibri"/>
                <w:color w:val="000000"/>
                <w:sz w:val="18"/>
                <w:szCs w:val="18"/>
              </w:rPr>
              <w:t xml:space="preserve"> </w:t>
            </w:r>
            <w:r>
              <w:rPr>
                <w:rFonts w:ascii="Sylfaen" w:hAnsi="Sylfaen" w:cs="Sylfaen"/>
                <w:color w:val="000000"/>
                <w:sz w:val="18"/>
                <w:szCs w:val="18"/>
              </w:rPr>
              <w:t>կանաչ</w:t>
            </w:r>
            <w:r>
              <w:rPr>
                <w:rFonts w:ascii="Arial LatArm" w:hAnsi="Arial LatArm" w:cs="Calibri"/>
                <w:color w:val="000000"/>
                <w:sz w:val="18"/>
                <w:szCs w:val="18"/>
              </w:rPr>
              <w:t xml:space="preserve"> </w:t>
            </w:r>
            <w:r>
              <w:rPr>
                <w:rFonts w:ascii="Sylfaen" w:hAnsi="Sylfaen" w:cs="Sylfaen"/>
                <w:color w:val="000000"/>
                <w:sz w:val="18"/>
                <w:szCs w:val="18"/>
              </w:rPr>
              <w:t>գույնի</w:t>
            </w:r>
            <w:r>
              <w:rPr>
                <w:rFonts w:ascii="Arial LatArm" w:hAnsi="Arial LatArm" w:cs="Calibri"/>
                <w:color w:val="000000"/>
                <w:sz w:val="18"/>
                <w:szCs w:val="18"/>
              </w:rPr>
              <w:t xml:space="preserve"> </w:t>
            </w:r>
            <w:r>
              <w:rPr>
                <w:rFonts w:ascii="Sylfaen" w:hAnsi="Sylfaen" w:cs="Sylfaen"/>
                <w:color w:val="000000"/>
                <w:sz w:val="18"/>
                <w:szCs w:val="18"/>
              </w:rPr>
              <w:t>հեղուկ</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Նյութի</w:t>
            </w:r>
            <w:r>
              <w:rPr>
                <w:rFonts w:ascii="Arial LatArm" w:hAnsi="Arial LatArm" w:cs="Calibri"/>
                <w:color w:val="000000"/>
                <w:sz w:val="18"/>
                <w:szCs w:val="18"/>
              </w:rPr>
              <w:t xml:space="preserve"> </w:t>
            </w:r>
            <w:r>
              <w:rPr>
                <w:rFonts w:ascii="Sylfaen" w:hAnsi="Sylfaen" w:cs="Sylfaen"/>
                <w:color w:val="000000"/>
                <w:sz w:val="18"/>
                <w:szCs w:val="18"/>
              </w:rPr>
              <w:t>բաղադրամասերն</w:t>
            </w:r>
            <w:r>
              <w:rPr>
                <w:rFonts w:ascii="Arial LatArm" w:hAnsi="Arial LatArm" w:cs="Calibri"/>
                <w:color w:val="000000"/>
                <w:sz w:val="18"/>
                <w:szCs w:val="18"/>
              </w:rPr>
              <w:t xml:space="preserve"> </w:t>
            </w:r>
            <w:r>
              <w:rPr>
                <w:rFonts w:ascii="Sylfaen" w:hAnsi="Sylfaen" w:cs="Sylfaen"/>
                <w:color w:val="000000"/>
                <w:sz w:val="18"/>
                <w:szCs w:val="18"/>
              </w:rPr>
              <w:t>են՝</w:t>
            </w:r>
            <w:r>
              <w:rPr>
                <w:rFonts w:ascii="Arial LatArm" w:hAnsi="Arial LatArm" w:cs="Calibri"/>
                <w:color w:val="000000"/>
                <w:sz w:val="18"/>
                <w:szCs w:val="18"/>
              </w:rPr>
              <w:t xml:space="preserve"> </w:t>
            </w:r>
            <w:r>
              <w:rPr>
                <w:rFonts w:ascii="Sylfaen" w:hAnsi="Sylfaen" w:cs="Sylfaen"/>
                <w:color w:val="000000"/>
                <w:sz w:val="18"/>
                <w:szCs w:val="18"/>
              </w:rPr>
              <w:t>գլուտարալդեհիդ</w:t>
            </w:r>
            <w:r>
              <w:rPr>
                <w:rFonts w:ascii="Arial LatArm" w:hAnsi="Arial LatArm" w:cs="Calibri"/>
                <w:color w:val="000000"/>
                <w:sz w:val="18"/>
                <w:szCs w:val="18"/>
              </w:rPr>
              <w:t xml:space="preserve"> /20%/ </w:t>
            </w:r>
            <w:r>
              <w:rPr>
                <w:rFonts w:ascii="Sylfaen" w:hAnsi="Sylfaen" w:cs="Sylfaen"/>
                <w:color w:val="000000"/>
                <w:sz w:val="18"/>
                <w:szCs w:val="18"/>
              </w:rPr>
              <w:t>որպես</w:t>
            </w:r>
            <w:r>
              <w:rPr>
                <w:rFonts w:ascii="Arial LatArm" w:hAnsi="Arial LatArm" w:cs="Calibri"/>
                <w:color w:val="000000"/>
                <w:sz w:val="18"/>
                <w:szCs w:val="18"/>
              </w:rPr>
              <w:t xml:space="preserve"> </w:t>
            </w:r>
            <w:r>
              <w:rPr>
                <w:rFonts w:ascii="Sylfaen" w:hAnsi="Sylfaen" w:cs="Sylfaen"/>
                <w:color w:val="000000"/>
                <w:sz w:val="18"/>
                <w:szCs w:val="18"/>
              </w:rPr>
              <w:t>ազդող</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ԱՆ</w:t>
            </w:r>
            <w:r>
              <w:rPr>
                <w:rFonts w:ascii="Arial LatArm" w:hAnsi="Arial LatArm" w:cs="Calibri"/>
                <w:color w:val="000000"/>
                <w:sz w:val="18"/>
                <w:szCs w:val="18"/>
              </w:rPr>
              <w:t xml:space="preserve">/, </w:t>
            </w:r>
            <w:r>
              <w:rPr>
                <w:rFonts w:ascii="Sylfaen" w:hAnsi="Sylfaen" w:cs="Sylfaen"/>
                <w:color w:val="000000"/>
                <w:sz w:val="18"/>
                <w:szCs w:val="18"/>
              </w:rPr>
              <w:t>ինչպես</w:t>
            </w:r>
            <w:r>
              <w:rPr>
                <w:rFonts w:ascii="Arial LatArm" w:hAnsi="Arial LatArm" w:cs="Calibri"/>
                <w:color w:val="000000"/>
                <w:sz w:val="18"/>
                <w:szCs w:val="18"/>
              </w:rPr>
              <w:t xml:space="preserve"> </w:t>
            </w:r>
            <w:r>
              <w:rPr>
                <w:rFonts w:ascii="Sylfaen" w:hAnsi="Sylfaen" w:cs="Sylfaen"/>
                <w:color w:val="000000"/>
                <w:sz w:val="18"/>
                <w:szCs w:val="18"/>
              </w:rPr>
              <w:t>նաև</w:t>
            </w:r>
            <w:r>
              <w:rPr>
                <w:rFonts w:ascii="Arial LatArm" w:hAnsi="Arial LatArm" w:cs="Calibri"/>
                <w:color w:val="000000"/>
                <w:sz w:val="18"/>
                <w:szCs w:val="18"/>
              </w:rPr>
              <w:t xml:space="preserve"> </w:t>
            </w:r>
            <w:r>
              <w:rPr>
                <w:rFonts w:ascii="Sylfaen" w:hAnsi="Sylfaen" w:cs="Sylfaen"/>
                <w:color w:val="000000"/>
                <w:sz w:val="18"/>
                <w:szCs w:val="18"/>
              </w:rPr>
              <w:t>կայունացնող</w:t>
            </w:r>
            <w:r>
              <w:rPr>
                <w:rFonts w:ascii="Arial LatArm" w:hAnsi="Arial LatArm" w:cs="Calibri"/>
                <w:color w:val="000000"/>
                <w:sz w:val="18"/>
                <w:szCs w:val="18"/>
              </w:rPr>
              <w:t xml:space="preserve"> </w:t>
            </w:r>
            <w:r>
              <w:rPr>
                <w:rFonts w:ascii="Sylfaen" w:hAnsi="Sylfaen" w:cs="Sylfaen"/>
                <w:color w:val="000000"/>
                <w:sz w:val="18"/>
                <w:szCs w:val="18"/>
              </w:rPr>
              <w:t>նյութ</w:t>
            </w:r>
            <w:r>
              <w:rPr>
                <w:rFonts w:ascii="Arial LatArm" w:hAnsi="Arial LatArm" w:cs="Calibri"/>
                <w:color w:val="000000"/>
                <w:sz w:val="18"/>
                <w:szCs w:val="18"/>
              </w:rPr>
              <w:t xml:space="preserve"> </w:t>
            </w:r>
            <w:r>
              <w:rPr>
                <w:rFonts w:ascii="Sylfaen" w:hAnsi="Sylfaen" w:cs="Sylfaen"/>
                <w:color w:val="000000"/>
                <w:sz w:val="18"/>
                <w:szCs w:val="18"/>
              </w:rPr>
              <w:t>և</w:t>
            </w:r>
            <w:r>
              <w:rPr>
                <w:rFonts w:ascii="Arial LatArm" w:hAnsi="Arial LatArm" w:cs="Calibri"/>
                <w:color w:val="000000"/>
                <w:sz w:val="18"/>
                <w:szCs w:val="18"/>
              </w:rPr>
              <w:t xml:space="preserve"> </w:t>
            </w:r>
            <w:r>
              <w:rPr>
                <w:rFonts w:ascii="Sylfaen" w:hAnsi="Sylfaen" w:cs="Sylfaen"/>
                <w:color w:val="000000"/>
                <w:sz w:val="18"/>
                <w:szCs w:val="18"/>
              </w:rPr>
              <w:t>այլ</w:t>
            </w:r>
            <w:r>
              <w:rPr>
                <w:rFonts w:ascii="Arial LatArm" w:hAnsi="Arial LatArm" w:cs="Calibri"/>
                <w:color w:val="000000"/>
                <w:sz w:val="18"/>
                <w:szCs w:val="18"/>
              </w:rPr>
              <w:t xml:space="preserve"> </w:t>
            </w:r>
            <w:r>
              <w:rPr>
                <w:rFonts w:ascii="Sylfaen" w:hAnsi="Sylfaen" w:cs="Sylfaen"/>
                <w:color w:val="000000"/>
                <w:sz w:val="18"/>
                <w:szCs w:val="18"/>
              </w:rPr>
              <w:t>օժանդակ</w:t>
            </w:r>
            <w:r>
              <w:rPr>
                <w:rFonts w:ascii="Arial LatArm" w:hAnsi="Arial LatArm" w:cs="Calibri"/>
                <w:color w:val="000000"/>
                <w:sz w:val="18"/>
                <w:szCs w:val="18"/>
              </w:rPr>
              <w:t xml:space="preserve"> </w:t>
            </w:r>
            <w:r>
              <w:rPr>
                <w:rFonts w:ascii="Sylfaen" w:hAnsi="Sylfaen" w:cs="Sylfaen"/>
                <w:color w:val="000000"/>
                <w:sz w:val="18"/>
                <w:szCs w:val="18"/>
              </w:rPr>
              <w:t>բաղադրամասեր</w:t>
            </w:r>
            <w:r>
              <w:rPr>
                <w:rFonts w:ascii="Arial LatArm" w:hAnsi="Arial LatArm" w:cs="Calibri"/>
                <w:color w:val="000000"/>
                <w:sz w:val="18"/>
                <w:szCs w:val="18"/>
              </w:rPr>
              <w:t>:</w:t>
            </w:r>
          </w:p>
        </w:tc>
        <w:tc>
          <w:tcPr>
            <w:tcW w:w="1134" w:type="dxa"/>
            <w:vAlign w:val="center"/>
          </w:tcPr>
          <w:p w14:paraId="14D7DC4D"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լիտր</w:t>
            </w:r>
          </w:p>
        </w:tc>
        <w:tc>
          <w:tcPr>
            <w:tcW w:w="858" w:type="dxa"/>
            <w:vAlign w:val="center"/>
          </w:tcPr>
          <w:p w14:paraId="382B2AF3" w14:textId="2002BF3F" w:rsidR="00A87C36" w:rsidRDefault="00A87C36" w:rsidP="00E0159D">
            <w:pPr>
              <w:jc w:val="center"/>
              <w:rPr>
                <w:rFonts w:ascii="GHEA Grapalat" w:hAnsi="GHEA Grapalat"/>
                <w:sz w:val="20"/>
                <w:szCs w:val="20"/>
              </w:rPr>
            </w:pPr>
          </w:p>
        </w:tc>
        <w:tc>
          <w:tcPr>
            <w:tcW w:w="1043" w:type="dxa"/>
            <w:vAlign w:val="center"/>
          </w:tcPr>
          <w:p w14:paraId="6B1B6FDC" w14:textId="1FAF37F7" w:rsidR="00A87C36" w:rsidRDefault="00A87C36" w:rsidP="00E0159D">
            <w:pPr>
              <w:jc w:val="center"/>
              <w:rPr>
                <w:rFonts w:ascii="Courier New" w:hAnsi="Courier New" w:cs="Courier New"/>
                <w:color w:val="000000"/>
                <w:sz w:val="20"/>
                <w:szCs w:val="20"/>
              </w:rPr>
            </w:pPr>
          </w:p>
        </w:tc>
        <w:tc>
          <w:tcPr>
            <w:tcW w:w="1218" w:type="dxa"/>
            <w:vAlign w:val="center"/>
          </w:tcPr>
          <w:p w14:paraId="169F44FC"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7</w:t>
            </w:r>
          </w:p>
        </w:tc>
        <w:tc>
          <w:tcPr>
            <w:tcW w:w="1134" w:type="dxa"/>
          </w:tcPr>
          <w:p w14:paraId="772626F9"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0DB21DD7"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3A07B483" w14:textId="77777777" w:rsidTr="00E0159D">
        <w:trPr>
          <w:trHeight w:val="903"/>
          <w:jc w:val="center"/>
        </w:trPr>
        <w:tc>
          <w:tcPr>
            <w:tcW w:w="1337" w:type="dxa"/>
            <w:vAlign w:val="center"/>
          </w:tcPr>
          <w:p w14:paraId="0761D7C6"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27</w:t>
            </w:r>
          </w:p>
        </w:tc>
        <w:tc>
          <w:tcPr>
            <w:tcW w:w="1408" w:type="dxa"/>
            <w:vAlign w:val="center"/>
          </w:tcPr>
          <w:p w14:paraId="4F9F6AAB"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33141212</w:t>
            </w:r>
          </w:p>
        </w:tc>
        <w:tc>
          <w:tcPr>
            <w:tcW w:w="2642" w:type="dxa"/>
            <w:vAlign w:val="center"/>
          </w:tcPr>
          <w:p w14:paraId="31CC149D" w14:textId="77777777" w:rsidR="00A87C36" w:rsidRDefault="00A87C36" w:rsidP="00E0159D">
            <w:pPr>
              <w:rPr>
                <w:rFonts w:ascii="Sylfaen" w:hAnsi="Sylfaen" w:cs="Sylfaen"/>
                <w:sz w:val="20"/>
                <w:szCs w:val="20"/>
              </w:rPr>
            </w:pPr>
            <w:r>
              <w:rPr>
                <w:rFonts w:ascii="Sylfaen" w:hAnsi="Sylfaen" w:cs="Sylfaen"/>
                <w:sz w:val="16"/>
                <w:szCs w:val="16"/>
              </w:rPr>
              <w:t>Բրուցելյոզ</w:t>
            </w:r>
            <w:r>
              <w:rPr>
                <w:rFonts w:ascii="Arial Armenian" w:hAnsi="Arial Armenian" w:cs="Calibri"/>
                <w:sz w:val="16"/>
                <w:szCs w:val="16"/>
              </w:rPr>
              <w:t xml:space="preserve"> </w:t>
            </w:r>
            <w:r>
              <w:rPr>
                <w:rFonts w:ascii="Sylfaen" w:hAnsi="Sylfaen" w:cs="Sylfaen"/>
                <w:sz w:val="16"/>
                <w:szCs w:val="16"/>
              </w:rPr>
              <w:t>որոշման</w:t>
            </w:r>
            <w:r>
              <w:rPr>
                <w:rFonts w:ascii="Arial Armenian" w:hAnsi="Arial Armenian" w:cs="Calibri"/>
                <w:sz w:val="16"/>
                <w:szCs w:val="16"/>
              </w:rPr>
              <w:t xml:space="preserve"> </w:t>
            </w:r>
            <w:r>
              <w:rPr>
                <w:rFonts w:ascii="Sylfaen" w:hAnsi="Sylfaen" w:cs="Sylfaen"/>
                <w:sz w:val="16"/>
                <w:szCs w:val="16"/>
              </w:rPr>
              <w:t>թեսթ</w:t>
            </w:r>
            <w:r>
              <w:rPr>
                <w:rFonts w:ascii="Arial Armenian" w:hAnsi="Arial Armenian" w:cs="Calibri"/>
                <w:sz w:val="16"/>
                <w:szCs w:val="16"/>
              </w:rPr>
              <w:t>-</w:t>
            </w:r>
            <w:r>
              <w:rPr>
                <w:rFonts w:ascii="Sylfaen" w:hAnsi="Sylfaen" w:cs="Sylfaen"/>
                <w:sz w:val="16"/>
                <w:szCs w:val="16"/>
              </w:rPr>
              <w:t>հավաքածու</w:t>
            </w:r>
          </w:p>
        </w:tc>
        <w:tc>
          <w:tcPr>
            <w:tcW w:w="1134" w:type="dxa"/>
            <w:vAlign w:val="center"/>
          </w:tcPr>
          <w:p w14:paraId="7D3F937D"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0B0A150E"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Ագլյուտինացիոն</w:t>
            </w:r>
            <w:r>
              <w:rPr>
                <w:rFonts w:ascii="Arial LatArm" w:hAnsi="Arial LatArm" w:cs="Calibri"/>
                <w:color w:val="000000"/>
                <w:sz w:val="18"/>
                <w:szCs w:val="18"/>
              </w:rPr>
              <w:t xml:space="preserve"> </w:t>
            </w:r>
            <w:r>
              <w:rPr>
                <w:rFonts w:ascii="Sylfaen" w:hAnsi="Sylfaen" w:cs="Sylfaen"/>
                <w:color w:val="000000"/>
                <w:sz w:val="18"/>
                <w:szCs w:val="18"/>
              </w:rPr>
              <w:t>եղանակ</w:t>
            </w:r>
          </w:p>
        </w:tc>
        <w:tc>
          <w:tcPr>
            <w:tcW w:w="1134" w:type="dxa"/>
            <w:vAlign w:val="center"/>
          </w:tcPr>
          <w:p w14:paraId="1CD66A44"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Տուփ</w:t>
            </w:r>
          </w:p>
        </w:tc>
        <w:tc>
          <w:tcPr>
            <w:tcW w:w="858" w:type="dxa"/>
            <w:vAlign w:val="center"/>
          </w:tcPr>
          <w:p w14:paraId="68B784AC" w14:textId="67EA9276" w:rsidR="00A87C36" w:rsidRDefault="00A87C36" w:rsidP="00E0159D">
            <w:pPr>
              <w:jc w:val="center"/>
              <w:rPr>
                <w:rFonts w:ascii="GHEA Grapalat" w:hAnsi="GHEA Grapalat"/>
                <w:sz w:val="20"/>
                <w:szCs w:val="20"/>
              </w:rPr>
            </w:pPr>
          </w:p>
        </w:tc>
        <w:tc>
          <w:tcPr>
            <w:tcW w:w="1043" w:type="dxa"/>
            <w:vAlign w:val="center"/>
          </w:tcPr>
          <w:p w14:paraId="6369AFBF" w14:textId="246F966D" w:rsidR="00A87C36" w:rsidRDefault="00A87C36" w:rsidP="00E0159D">
            <w:pPr>
              <w:jc w:val="center"/>
              <w:rPr>
                <w:rFonts w:ascii="Courier New" w:hAnsi="Courier New" w:cs="Courier New"/>
                <w:color w:val="000000"/>
                <w:sz w:val="20"/>
                <w:szCs w:val="20"/>
              </w:rPr>
            </w:pPr>
          </w:p>
        </w:tc>
        <w:tc>
          <w:tcPr>
            <w:tcW w:w="1218" w:type="dxa"/>
            <w:vAlign w:val="center"/>
          </w:tcPr>
          <w:p w14:paraId="6888167D"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1</w:t>
            </w:r>
          </w:p>
        </w:tc>
        <w:tc>
          <w:tcPr>
            <w:tcW w:w="1134" w:type="dxa"/>
          </w:tcPr>
          <w:p w14:paraId="47D3AD06"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1EA1A370"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60F4FAC5" w14:textId="77777777" w:rsidTr="00E0159D">
        <w:trPr>
          <w:trHeight w:val="612"/>
          <w:jc w:val="center"/>
        </w:trPr>
        <w:tc>
          <w:tcPr>
            <w:tcW w:w="1337" w:type="dxa"/>
            <w:vAlign w:val="center"/>
          </w:tcPr>
          <w:p w14:paraId="54A4E19A"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28</w:t>
            </w:r>
          </w:p>
        </w:tc>
        <w:tc>
          <w:tcPr>
            <w:tcW w:w="1408" w:type="dxa"/>
            <w:vAlign w:val="center"/>
          </w:tcPr>
          <w:p w14:paraId="546FACE2"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33631440</w:t>
            </w:r>
          </w:p>
        </w:tc>
        <w:tc>
          <w:tcPr>
            <w:tcW w:w="2642" w:type="dxa"/>
            <w:vAlign w:val="center"/>
          </w:tcPr>
          <w:p w14:paraId="5B482F12" w14:textId="77777777" w:rsidR="00A87C36" w:rsidRDefault="00A87C36" w:rsidP="00E0159D">
            <w:pPr>
              <w:rPr>
                <w:rFonts w:ascii="Sylfaen" w:hAnsi="Sylfaen" w:cs="Sylfaen"/>
                <w:sz w:val="20"/>
                <w:szCs w:val="20"/>
              </w:rPr>
            </w:pPr>
            <w:r>
              <w:rPr>
                <w:rFonts w:ascii="Sylfaen" w:hAnsi="Sylfaen" w:cs="Sylfaen"/>
                <w:sz w:val="16"/>
                <w:szCs w:val="16"/>
              </w:rPr>
              <w:t>Մեթիլեն</w:t>
            </w:r>
          </w:p>
        </w:tc>
        <w:tc>
          <w:tcPr>
            <w:tcW w:w="1134" w:type="dxa"/>
            <w:vAlign w:val="center"/>
          </w:tcPr>
          <w:p w14:paraId="7B429EA0"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45CC5F34" w14:textId="77777777" w:rsidR="00A87C36" w:rsidRDefault="00A87C36" w:rsidP="00E0159D">
            <w:pPr>
              <w:jc w:val="center"/>
              <w:rPr>
                <w:rFonts w:ascii="Sylfaen" w:hAnsi="Sylfaen" w:cs="Sylfaen"/>
                <w:sz w:val="20"/>
                <w:szCs w:val="20"/>
              </w:rPr>
            </w:pPr>
            <w:r>
              <w:rPr>
                <w:rFonts w:ascii="Arial LatArm" w:hAnsi="Arial LatArm" w:cs="Calibri"/>
                <w:color w:val="000000"/>
                <w:sz w:val="18"/>
                <w:szCs w:val="18"/>
              </w:rPr>
              <w:t xml:space="preserve"> </w:t>
            </w:r>
            <w:r>
              <w:rPr>
                <w:rFonts w:ascii="Sylfaen" w:hAnsi="Sylfaen" w:cs="Sylfaen"/>
                <w:color w:val="000000"/>
                <w:sz w:val="18"/>
                <w:szCs w:val="18"/>
              </w:rPr>
              <w:t>կապույտ</w:t>
            </w:r>
            <w:r>
              <w:rPr>
                <w:rFonts w:ascii="Arial LatArm" w:hAnsi="Arial LatArm" w:cs="Calibri"/>
                <w:color w:val="000000"/>
                <w:sz w:val="18"/>
                <w:szCs w:val="18"/>
              </w:rPr>
              <w:t>, 1</w:t>
            </w:r>
            <w:r>
              <w:rPr>
                <w:rFonts w:ascii="Sylfaen" w:hAnsi="Sylfaen" w:cs="Sylfaen"/>
                <w:color w:val="000000"/>
                <w:sz w:val="18"/>
                <w:szCs w:val="18"/>
              </w:rPr>
              <w:t>մլ</w:t>
            </w:r>
            <w:r>
              <w:rPr>
                <w:rFonts w:ascii="Arial LatArm" w:hAnsi="Arial LatArm" w:cs="Calibri"/>
                <w:color w:val="000000"/>
                <w:sz w:val="18"/>
                <w:szCs w:val="18"/>
              </w:rPr>
              <w:t>, 1%</w:t>
            </w:r>
          </w:p>
        </w:tc>
        <w:tc>
          <w:tcPr>
            <w:tcW w:w="1134" w:type="dxa"/>
            <w:vAlign w:val="center"/>
          </w:tcPr>
          <w:p w14:paraId="4C6D2A20"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լուծույթ</w:t>
            </w:r>
          </w:p>
        </w:tc>
        <w:tc>
          <w:tcPr>
            <w:tcW w:w="858" w:type="dxa"/>
            <w:vAlign w:val="center"/>
          </w:tcPr>
          <w:p w14:paraId="12F5FE78" w14:textId="32AD812C" w:rsidR="00A87C36" w:rsidRDefault="00A87C36" w:rsidP="00E0159D">
            <w:pPr>
              <w:jc w:val="center"/>
              <w:rPr>
                <w:rFonts w:ascii="GHEA Grapalat" w:hAnsi="GHEA Grapalat"/>
                <w:sz w:val="20"/>
                <w:szCs w:val="20"/>
              </w:rPr>
            </w:pPr>
          </w:p>
        </w:tc>
        <w:tc>
          <w:tcPr>
            <w:tcW w:w="1043" w:type="dxa"/>
            <w:vAlign w:val="center"/>
          </w:tcPr>
          <w:p w14:paraId="02300A34" w14:textId="2D01A1EB" w:rsidR="00A87C36" w:rsidRDefault="00A87C36" w:rsidP="00E0159D">
            <w:pPr>
              <w:jc w:val="center"/>
              <w:rPr>
                <w:rFonts w:ascii="Courier New" w:hAnsi="Courier New" w:cs="Courier New"/>
                <w:color w:val="000000"/>
                <w:sz w:val="20"/>
                <w:szCs w:val="20"/>
              </w:rPr>
            </w:pPr>
          </w:p>
        </w:tc>
        <w:tc>
          <w:tcPr>
            <w:tcW w:w="1218" w:type="dxa"/>
            <w:vAlign w:val="center"/>
          </w:tcPr>
          <w:p w14:paraId="080420BF"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2</w:t>
            </w:r>
          </w:p>
        </w:tc>
        <w:tc>
          <w:tcPr>
            <w:tcW w:w="1134" w:type="dxa"/>
          </w:tcPr>
          <w:p w14:paraId="2168E72E"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0798520"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r w:rsidR="00A87C36" w14:paraId="40EF0D5C" w14:textId="77777777" w:rsidTr="00E0159D">
        <w:trPr>
          <w:trHeight w:val="246"/>
          <w:jc w:val="center"/>
        </w:trPr>
        <w:tc>
          <w:tcPr>
            <w:tcW w:w="1337" w:type="dxa"/>
            <w:vAlign w:val="center"/>
          </w:tcPr>
          <w:p w14:paraId="31454D81"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29</w:t>
            </w:r>
          </w:p>
        </w:tc>
        <w:tc>
          <w:tcPr>
            <w:tcW w:w="1408" w:type="dxa"/>
            <w:vAlign w:val="center"/>
          </w:tcPr>
          <w:p w14:paraId="4ABB23F5"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33691712</w:t>
            </w:r>
          </w:p>
        </w:tc>
        <w:tc>
          <w:tcPr>
            <w:tcW w:w="2642" w:type="dxa"/>
            <w:vAlign w:val="center"/>
          </w:tcPr>
          <w:p w14:paraId="085F3C88" w14:textId="77777777" w:rsidR="00A87C36" w:rsidRDefault="00A87C36" w:rsidP="00E0159D">
            <w:pPr>
              <w:rPr>
                <w:rFonts w:ascii="Sylfaen" w:hAnsi="Sylfaen" w:cs="Sylfaen"/>
                <w:sz w:val="20"/>
                <w:szCs w:val="20"/>
              </w:rPr>
            </w:pPr>
            <w:r>
              <w:rPr>
                <w:rFonts w:ascii="Arial Armenian" w:hAnsi="Arial Armenian" w:cs="Calibri"/>
                <w:sz w:val="16"/>
                <w:szCs w:val="16"/>
              </w:rPr>
              <w:t>Vitamin B12</w:t>
            </w:r>
          </w:p>
        </w:tc>
        <w:tc>
          <w:tcPr>
            <w:tcW w:w="1134" w:type="dxa"/>
            <w:vAlign w:val="center"/>
          </w:tcPr>
          <w:p w14:paraId="48A1EEAB" w14:textId="77777777" w:rsidR="00A87C36" w:rsidRDefault="00A87C36" w:rsidP="00E0159D">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2835" w:type="dxa"/>
            <w:vAlign w:val="center"/>
          </w:tcPr>
          <w:p w14:paraId="074DF7FB" w14:textId="77777777" w:rsidR="00A87C36" w:rsidRDefault="00A87C36" w:rsidP="00E0159D">
            <w:pPr>
              <w:jc w:val="center"/>
              <w:rPr>
                <w:rFonts w:ascii="Sylfaen" w:hAnsi="Sylfaen" w:cs="Sylfaen"/>
                <w:sz w:val="20"/>
                <w:szCs w:val="20"/>
              </w:rPr>
            </w:pPr>
            <w:r>
              <w:rPr>
                <w:rFonts w:ascii="Sylfaen" w:hAnsi="Sylfaen" w:cs="Sylfaen"/>
                <w:color w:val="000000"/>
                <w:sz w:val="18"/>
                <w:szCs w:val="18"/>
              </w:rPr>
              <w:t>Կատարվում</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w:t>
            </w:r>
            <w:r>
              <w:rPr>
                <w:rFonts w:ascii="Sylfaen" w:hAnsi="Sylfaen" w:cs="Sylfaen"/>
                <w:color w:val="000000"/>
                <w:sz w:val="18"/>
                <w:szCs w:val="18"/>
              </w:rPr>
              <w:t>իմունոֆերմենտատիվ</w:t>
            </w:r>
            <w:r>
              <w:rPr>
                <w:rFonts w:ascii="Arial LatArm" w:hAnsi="Arial LatArm" w:cs="Calibri"/>
                <w:color w:val="000000"/>
                <w:sz w:val="18"/>
                <w:szCs w:val="18"/>
              </w:rPr>
              <w:t xml:space="preserve"> </w:t>
            </w:r>
            <w:r>
              <w:rPr>
                <w:rFonts w:ascii="Sylfaen" w:hAnsi="Sylfaen" w:cs="Sylfaen"/>
                <w:color w:val="000000"/>
                <w:sz w:val="18"/>
                <w:szCs w:val="18"/>
              </w:rPr>
              <w:t>եղանակով</w:t>
            </w:r>
            <w:r>
              <w:rPr>
                <w:rFonts w:ascii="Arial LatArm" w:hAnsi="Arial LatArm" w:cs="Calibri"/>
                <w:color w:val="000000"/>
                <w:sz w:val="18"/>
                <w:szCs w:val="18"/>
              </w:rPr>
              <w:t xml:space="preserve">, </w:t>
            </w:r>
            <w:r>
              <w:rPr>
                <w:rFonts w:ascii="Sylfaen" w:hAnsi="Sylfaen" w:cs="Sylfaen"/>
                <w:color w:val="000000"/>
                <w:sz w:val="18"/>
                <w:szCs w:val="18"/>
              </w:rPr>
              <w:t>հավաքածուն</w:t>
            </w:r>
            <w:r>
              <w:rPr>
                <w:rFonts w:ascii="Arial LatArm" w:hAnsi="Arial LatArm" w:cs="Calibri"/>
                <w:color w:val="000000"/>
                <w:sz w:val="18"/>
                <w:szCs w:val="18"/>
              </w:rPr>
              <w:t xml:space="preserve"> </w:t>
            </w:r>
            <w:r>
              <w:rPr>
                <w:rFonts w:ascii="Sylfaen" w:hAnsi="Sylfaen" w:cs="Sylfaen"/>
                <w:color w:val="000000"/>
                <w:sz w:val="18"/>
                <w:szCs w:val="18"/>
              </w:rPr>
              <w:t>պարունակում</w:t>
            </w:r>
            <w:r>
              <w:rPr>
                <w:rFonts w:ascii="Arial LatArm" w:hAnsi="Arial LatArm" w:cs="Calibri"/>
                <w:color w:val="000000"/>
                <w:sz w:val="18"/>
                <w:szCs w:val="18"/>
              </w:rPr>
              <w:t xml:space="preserve"> </w:t>
            </w:r>
            <w:r>
              <w:rPr>
                <w:rFonts w:ascii="Sylfaen" w:hAnsi="Sylfaen" w:cs="Sylfaen"/>
                <w:color w:val="000000"/>
                <w:sz w:val="18"/>
                <w:szCs w:val="18"/>
              </w:rPr>
              <w:t>է</w:t>
            </w:r>
            <w:r>
              <w:rPr>
                <w:rFonts w:ascii="Arial LatArm" w:hAnsi="Arial LatArm" w:cs="Calibri"/>
                <w:color w:val="000000"/>
                <w:sz w:val="18"/>
                <w:szCs w:val="18"/>
              </w:rPr>
              <w:t xml:space="preserve"> 96 </w:t>
            </w:r>
            <w:r>
              <w:rPr>
                <w:rFonts w:ascii="Sylfaen" w:hAnsi="Sylfaen" w:cs="Sylfaen"/>
                <w:color w:val="000000"/>
                <w:sz w:val="18"/>
                <w:szCs w:val="18"/>
              </w:rPr>
              <w:t>թեստ</w:t>
            </w:r>
            <w:r>
              <w:rPr>
                <w:rFonts w:ascii="Arial LatArm" w:hAnsi="Arial LatArm" w:cs="Calibri"/>
                <w:color w:val="000000"/>
                <w:sz w:val="18"/>
                <w:szCs w:val="18"/>
              </w:rPr>
              <w:t xml:space="preserve">: </w:t>
            </w:r>
            <w:r>
              <w:rPr>
                <w:rFonts w:ascii="Sylfaen" w:hAnsi="Sylfaen" w:cs="Sylfaen"/>
                <w:color w:val="000000"/>
                <w:sz w:val="18"/>
                <w:szCs w:val="18"/>
              </w:rPr>
              <w:t>Օգտագործվող</w:t>
            </w:r>
            <w:r>
              <w:rPr>
                <w:rFonts w:ascii="Arial LatArm" w:hAnsi="Arial LatArm" w:cs="Calibri"/>
                <w:color w:val="000000"/>
                <w:sz w:val="18"/>
                <w:szCs w:val="18"/>
              </w:rPr>
              <w:t xml:space="preserve"> </w:t>
            </w:r>
            <w:r>
              <w:rPr>
                <w:rFonts w:ascii="Sylfaen" w:hAnsi="Sylfaen" w:cs="Sylfaen"/>
                <w:color w:val="000000"/>
                <w:sz w:val="18"/>
                <w:szCs w:val="18"/>
              </w:rPr>
              <w:t>նյութերը</w:t>
            </w:r>
            <w:r>
              <w:rPr>
                <w:rFonts w:ascii="Arial LatArm" w:hAnsi="Arial LatArm" w:cs="Calibri"/>
                <w:color w:val="000000"/>
                <w:sz w:val="18"/>
                <w:szCs w:val="18"/>
              </w:rPr>
              <w:t xml:space="preserve"> </w:t>
            </w:r>
            <w:r>
              <w:rPr>
                <w:rFonts w:ascii="Sylfaen" w:hAnsi="Sylfaen" w:cs="Sylfaen"/>
                <w:color w:val="000000"/>
                <w:sz w:val="18"/>
                <w:szCs w:val="18"/>
              </w:rPr>
              <w:t>տրվում</w:t>
            </w:r>
            <w:r>
              <w:rPr>
                <w:rFonts w:ascii="Arial LatArm" w:hAnsi="Arial LatArm" w:cs="Calibri"/>
                <w:color w:val="000000"/>
                <w:sz w:val="18"/>
                <w:szCs w:val="18"/>
              </w:rPr>
              <w:t xml:space="preserve"> </w:t>
            </w:r>
            <w:r>
              <w:rPr>
                <w:rFonts w:ascii="Sylfaen" w:hAnsi="Sylfaen" w:cs="Sylfaen"/>
                <w:color w:val="000000"/>
                <w:sz w:val="18"/>
                <w:szCs w:val="18"/>
              </w:rPr>
              <w:t>են</w:t>
            </w:r>
            <w:r>
              <w:rPr>
                <w:rFonts w:ascii="Arial LatArm" w:hAnsi="Arial LatArm" w:cs="Calibri"/>
                <w:color w:val="000000"/>
                <w:sz w:val="18"/>
                <w:szCs w:val="18"/>
              </w:rPr>
              <w:t xml:space="preserve"> </w:t>
            </w:r>
            <w:r>
              <w:rPr>
                <w:rFonts w:ascii="Sylfaen" w:hAnsi="Sylfaen" w:cs="Sylfaen"/>
                <w:color w:val="000000"/>
                <w:sz w:val="18"/>
                <w:szCs w:val="18"/>
              </w:rPr>
              <w:t>համապատասխան</w:t>
            </w:r>
            <w:r>
              <w:rPr>
                <w:rFonts w:ascii="Arial LatArm" w:hAnsi="Arial LatArm" w:cs="Calibri"/>
                <w:color w:val="000000"/>
                <w:sz w:val="18"/>
                <w:szCs w:val="18"/>
              </w:rPr>
              <w:t xml:space="preserve"> </w:t>
            </w:r>
            <w:r>
              <w:rPr>
                <w:rFonts w:ascii="Sylfaen" w:hAnsi="Sylfaen" w:cs="Sylfaen"/>
                <w:color w:val="000000"/>
                <w:sz w:val="18"/>
                <w:szCs w:val="18"/>
              </w:rPr>
              <w:t>քանակով</w:t>
            </w:r>
            <w:r>
              <w:rPr>
                <w:rFonts w:ascii="Arial LatArm" w:hAnsi="Arial LatArm" w:cs="Calibri"/>
                <w:color w:val="000000"/>
                <w:sz w:val="18"/>
                <w:szCs w:val="18"/>
              </w:rPr>
              <w:t>:</w:t>
            </w:r>
          </w:p>
        </w:tc>
        <w:tc>
          <w:tcPr>
            <w:tcW w:w="1134" w:type="dxa"/>
            <w:vAlign w:val="center"/>
          </w:tcPr>
          <w:p w14:paraId="552F1433" w14:textId="77777777" w:rsidR="00A87C36" w:rsidRDefault="00A87C36" w:rsidP="00E0159D">
            <w:pPr>
              <w:jc w:val="center"/>
              <w:rPr>
                <w:rFonts w:ascii="Sylfaen" w:hAnsi="Sylfaen" w:cs="Sylfaen"/>
                <w:color w:val="000000"/>
                <w:sz w:val="18"/>
                <w:szCs w:val="18"/>
              </w:rPr>
            </w:pPr>
            <w:r>
              <w:rPr>
                <w:rFonts w:ascii="Sylfaen" w:hAnsi="Sylfaen" w:cs="Sylfaen"/>
                <w:color w:val="000000"/>
                <w:sz w:val="18"/>
                <w:szCs w:val="18"/>
              </w:rPr>
              <w:t>Թեստ</w:t>
            </w:r>
          </w:p>
        </w:tc>
        <w:tc>
          <w:tcPr>
            <w:tcW w:w="858" w:type="dxa"/>
            <w:vAlign w:val="center"/>
          </w:tcPr>
          <w:p w14:paraId="0A26D554" w14:textId="76851A4B" w:rsidR="00A87C36" w:rsidRDefault="00A87C36" w:rsidP="00E0159D">
            <w:pPr>
              <w:jc w:val="center"/>
              <w:rPr>
                <w:rFonts w:ascii="GHEA Grapalat" w:hAnsi="GHEA Grapalat"/>
                <w:sz w:val="20"/>
                <w:szCs w:val="20"/>
              </w:rPr>
            </w:pPr>
          </w:p>
        </w:tc>
        <w:tc>
          <w:tcPr>
            <w:tcW w:w="1043" w:type="dxa"/>
            <w:vAlign w:val="center"/>
          </w:tcPr>
          <w:p w14:paraId="0ED2A11B" w14:textId="454155CB" w:rsidR="00A87C36" w:rsidRDefault="00A87C36" w:rsidP="00E0159D">
            <w:pPr>
              <w:jc w:val="center"/>
              <w:rPr>
                <w:rFonts w:ascii="Courier New" w:hAnsi="Courier New" w:cs="Courier New"/>
                <w:color w:val="000000"/>
                <w:sz w:val="20"/>
                <w:szCs w:val="20"/>
              </w:rPr>
            </w:pPr>
          </w:p>
        </w:tc>
        <w:tc>
          <w:tcPr>
            <w:tcW w:w="1218" w:type="dxa"/>
            <w:vAlign w:val="center"/>
          </w:tcPr>
          <w:p w14:paraId="417B3504" w14:textId="77777777" w:rsidR="00A87C36" w:rsidRDefault="00A87C36" w:rsidP="00E0159D">
            <w:pPr>
              <w:jc w:val="center"/>
              <w:rPr>
                <w:rFonts w:ascii="Arial Armenian" w:hAnsi="Arial Armenian" w:cs="Calibri"/>
                <w:sz w:val="16"/>
                <w:szCs w:val="16"/>
              </w:rPr>
            </w:pPr>
            <w:r>
              <w:rPr>
                <w:rFonts w:ascii="Arial Armenian" w:hAnsi="Arial Armenian" w:cs="Calibri"/>
                <w:sz w:val="16"/>
                <w:szCs w:val="16"/>
              </w:rPr>
              <w:t>96</w:t>
            </w:r>
          </w:p>
        </w:tc>
        <w:tc>
          <w:tcPr>
            <w:tcW w:w="1134" w:type="dxa"/>
          </w:tcPr>
          <w:p w14:paraId="2EADBABD" w14:textId="77777777" w:rsidR="00A87C36" w:rsidRDefault="00A87C36" w:rsidP="00E0159D">
            <w:pPr>
              <w:jc w:val="center"/>
              <w:rPr>
                <w:rFonts w:ascii="Sylfaen" w:hAnsi="Sylfaen" w:cs="Sylfaen"/>
                <w:sz w:val="16"/>
                <w:szCs w:val="16"/>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59E1A7CB" w14:textId="77777777" w:rsidR="00A87C36" w:rsidRDefault="00A87C36" w:rsidP="00E0159D">
            <w:pPr>
              <w:jc w:val="center"/>
              <w:rPr>
                <w:rFonts w:ascii="GHEA Grapalat" w:hAnsi="GHEA Grapalat"/>
                <w:sz w:val="16"/>
                <w:szCs w:val="16"/>
              </w:rPr>
            </w:pPr>
            <w:r>
              <w:rPr>
                <w:rFonts w:ascii="GHEA Grapalat" w:hAnsi="GHEA Grapalat"/>
                <w:sz w:val="16"/>
                <w:szCs w:val="16"/>
              </w:rPr>
              <w:t>Ըստ պատվերի</w:t>
            </w:r>
          </w:p>
        </w:tc>
      </w:tr>
    </w:tbl>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5803AA58" w14:textId="77777777" w:rsidR="00F735E1" w:rsidRPr="00F735E1" w:rsidRDefault="00F735E1" w:rsidP="00E06B97">
      <w:pPr>
        <w:ind w:firstLine="360"/>
        <w:jc w:val="both"/>
        <w:rPr>
          <w:rFonts w:ascii="GHEA Grapalat" w:hAnsi="GHEA Grapalat"/>
          <w:sz w:val="20"/>
          <w:szCs w:val="20"/>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68DEF7C8" w14:textId="77777777" w:rsidR="008149A7" w:rsidRPr="00A71D81" w:rsidRDefault="008149A7" w:rsidP="008149A7">
      <w:pPr>
        <w:jc w:val="right"/>
        <w:rPr>
          <w:rFonts w:ascii="GHEA Grapalat" w:hAnsi="GHEA Grapalat"/>
          <w:sz w:val="20"/>
        </w:rPr>
      </w:pPr>
    </w:p>
    <w:p w14:paraId="4CD4A133" w14:textId="77777777" w:rsidR="008149A7" w:rsidRPr="00A71D81" w:rsidRDefault="008149A7" w:rsidP="008149A7">
      <w:pPr>
        <w:jc w:val="right"/>
        <w:rPr>
          <w:rFonts w:ascii="GHEA Grapalat" w:hAnsi="GHEA Grapalat"/>
          <w:i/>
          <w:sz w:val="18"/>
          <w:lang w:val="hy-AM"/>
        </w:rPr>
      </w:pPr>
      <w:bookmarkStart w:id="16" w:name="_GoBack"/>
      <w:bookmarkEnd w:id="16"/>
      <w:r w:rsidRPr="00A71D81">
        <w:rPr>
          <w:rFonts w:ascii="GHEA Grapalat" w:hAnsi="GHEA Grapalat"/>
          <w:i/>
          <w:sz w:val="18"/>
          <w:lang w:val="hy-AM"/>
        </w:rPr>
        <w:t>Հավելված N 2</w:t>
      </w:r>
    </w:p>
    <w:p w14:paraId="143910CD" w14:textId="77777777" w:rsidR="008149A7" w:rsidRPr="00A71D81" w:rsidRDefault="008149A7" w:rsidP="008149A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C4631D5" w14:textId="77777777" w:rsidR="008149A7" w:rsidRPr="00A71D81" w:rsidRDefault="008149A7" w:rsidP="008149A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BF29C68" w14:textId="77777777" w:rsidR="008149A7" w:rsidRPr="00A71D81" w:rsidRDefault="008149A7" w:rsidP="008149A7">
      <w:pPr>
        <w:tabs>
          <w:tab w:val="left" w:pos="9540"/>
        </w:tabs>
        <w:rPr>
          <w:rFonts w:ascii="GHEA Grapalat" w:hAnsi="GHEA Grapalat"/>
          <w:sz w:val="20"/>
        </w:rPr>
      </w:pPr>
    </w:p>
    <w:p w14:paraId="05672E82" w14:textId="77777777" w:rsidR="008149A7" w:rsidRPr="00A71D81" w:rsidRDefault="008149A7" w:rsidP="008149A7">
      <w:pPr>
        <w:tabs>
          <w:tab w:val="left" w:pos="9540"/>
        </w:tabs>
        <w:rPr>
          <w:rFonts w:ascii="GHEA Grapalat" w:hAnsi="GHEA Grapalat"/>
          <w:sz w:val="20"/>
        </w:rPr>
      </w:pPr>
    </w:p>
    <w:p w14:paraId="626FD3D7" w14:textId="77777777" w:rsidR="008149A7" w:rsidRPr="004F18FC" w:rsidRDefault="008149A7" w:rsidP="008149A7">
      <w:pPr>
        <w:tabs>
          <w:tab w:val="left" w:pos="9540"/>
        </w:tabs>
        <w:rPr>
          <w:rFonts w:ascii="GHEA Grapalat" w:hAnsi="GHEA Grapalat"/>
          <w:sz w:val="20"/>
          <w:lang w:val="hy-AM"/>
        </w:rPr>
      </w:pPr>
    </w:p>
    <w:p w14:paraId="771EDC28" w14:textId="77777777" w:rsidR="008149A7" w:rsidRPr="00A71D81" w:rsidRDefault="008149A7" w:rsidP="008149A7">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5F0F0CD" w14:textId="77777777" w:rsidR="008149A7" w:rsidRPr="00A71D81" w:rsidRDefault="008149A7" w:rsidP="008149A7">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8149A7" w:rsidRPr="0068071A" w14:paraId="2F60F191" w14:textId="77777777" w:rsidTr="00E0159D">
        <w:trPr>
          <w:trHeight w:val="620"/>
        </w:trPr>
        <w:tc>
          <w:tcPr>
            <w:tcW w:w="4253" w:type="dxa"/>
            <w:vAlign w:val="center"/>
          </w:tcPr>
          <w:p w14:paraId="3752D57F" w14:textId="77777777" w:rsidR="008149A7" w:rsidRPr="0068071A" w:rsidRDefault="008149A7" w:rsidP="00E0159D">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FD527B3" w14:textId="77777777" w:rsidR="008149A7" w:rsidRPr="0068071A" w:rsidRDefault="008149A7" w:rsidP="00E0159D">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3520251D" w14:textId="77777777" w:rsidR="008149A7" w:rsidRPr="00A71D81" w:rsidRDefault="008149A7" w:rsidP="008149A7">
      <w:pPr>
        <w:rPr>
          <w:rFonts w:ascii="GHEA Grapalat" w:hAnsi="GHEA Grapalat"/>
          <w:i/>
          <w:sz w:val="18"/>
          <w:szCs w:val="18"/>
        </w:rPr>
      </w:pPr>
    </w:p>
    <w:p w14:paraId="2D3C906B" w14:textId="77777777" w:rsidR="008149A7" w:rsidRPr="00C77161" w:rsidRDefault="008149A7" w:rsidP="008149A7">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149A7" w:rsidRPr="00A71D81" w14:paraId="0F80D4EC" w14:textId="77777777" w:rsidTr="00E0159D">
        <w:trPr>
          <w:jc w:val="center"/>
        </w:trPr>
        <w:tc>
          <w:tcPr>
            <w:tcW w:w="4536" w:type="dxa"/>
          </w:tcPr>
          <w:p w14:paraId="077D2C45" w14:textId="77777777" w:rsidR="008149A7" w:rsidRPr="00A71D81" w:rsidRDefault="008149A7" w:rsidP="00E0159D">
            <w:pPr>
              <w:jc w:val="center"/>
              <w:rPr>
                <w:rFonts w:ascii="GHEA Grapalat" w:hAnsi="GHEA Grapalat" w:cs="Sylfaen"/>
                <w:b/>
                <w:bCs/>
                <w:lang w:val="nb-NO"/>
              </w:rPr>
            </w:pPr>
            <w:r w:rsidRPr="00A71D81">
              <w:rPr>
                <w:rFonts w:ascii="GHEA Grapalat" w:hAnsi="GHEA Grapalat" w:cs="Sylfaen"/>
                <w:b/>
                <w:bCs/>
                <w:lang w:val="nb-NO"/>
              </w:rPr>
              <w:t>ԳՆՈՐԴ</w:t>
            </w:r>
          </w:p>
          <w:p w14:paraId="68180CE9" w14:textId="77777777" w:rsidR="008149A7" w:rsidRPr="00A71D81" w:rsidRDefault="008149A7" w:rsidP="00E0159D">
            <w:pPr>
              <w:rPr>
                <w:rFonts w:ascii="GHEA Grapalat" w:hAnsi="GHEA Grapalat"/>
                <w:sz w:val="22"/>
                <w:szCs w:val="22"/>
                <w:lang w:val="ru-RU"/>
              </w:rPr>
            </w:pPr>
          </w:p>
          <w:p w14:paraId="7DB4292C" w14:textId="77777777" w:rsidR="008149A7" w:rsidRPr="00A71D81" w:rsidRDefault="008149A7" w:rsidP="00E0159D">
            <w:pPr>
              <w:rPr>
                <w:rFonts w:ascii="GHEA Grapalat" w:hAnsi="GHEA Grapalat"/>
                <w:lang w:val="ru-RU"/>
              </w:rPr>
            </w:pPr>
          </w:p>
          <w:p w14:paraId="039C77B9" w14:textId="77777777" w:rsidR="008149A7" w:rsidRPr="00A71D81" w:rsidRDefault="008149A7" w:rsidP="00E0159D">
            <w:pPr>
              <w:jc w:val="center"/>
              <w:rPr>
                <w:rFonts w:ascii="GHEA Grapalat" w:hAnsi="GHEA Grapalat"/>
                <w:lang w:val="ru-RU"/>
              </w:rPr>
            </w:pPr>
            <w:r w:rsidRPr="00A71D81">
              <w:rPr>
                <w:rFonts w:ascii="GHEA Grapalat" w:hAnsi="GHEA Grapalat"/>
                <w:lang w:val="ru-RU"/>
              </w:rPr>
              <w:t>---------------------------------</w:t>
            </w:r>
          </w:p>
          <w:p w14:paraId="24A995B4" w14:textId="77777777" w:rsidR="008149A7" w:rsidRPr="00A71D81" w:rsidRDefault="008149A7" w:rsidP="00E0159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8E0D549" w14:textId="77777777" w:rsidR="008149A7" w:rsidRPr="00A71D81" w:rsidRDefault="008149A7" w:rsidP="00E0159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4632285" w14:textId="77777777" w:rsidR="008149A7" w:rsidRPr="00A71D81" w:rsidRDefault="008149A7" w:rsidP="00E0159D">
            <w:pPr>
              <w:jc w:val="center"/>
              <w:rPr>
                <w:rFonts w:ascii="GHEA Grapalat" w:hAnsi="GHEA Grapalat"/>
                <w:lang w:val="ru-RU"/>
              </w:rPr>
            </w:pPr>
          </w:p>
        </w:tc>
        <w:tc>
          <w:tcPr>
            <w:tcW w:w="4343" w:type="dxa"/>
          </w:tcPr>
          <w:p w14:paraId="6A30095A" w14:textId="77777777" w:rsidR="008149A7" w:rsidRPr="00A71D81" w:rsidRDefault="008149A7" w:rsidP="00E0159D">
            <w:pPr>
              <w:jc w:val="center"/>
              <w:rPr>
                <w:rFonts w:ascii="GHEA Grapalat" w:hAnsi="GHEA Grapalat" w:cs="Sylfaen"/>
                <w:b/>
                <w:bCs/>
                <w:lang w:val="ru-RU"/>
              </w:rPr>
            </w:pPr>
            <w:r w:rsidRPr="00A71D81">
              <w:rPr>
                <w:rFonts w:ascii="GHEA Grapalat" w:hAnsi="GHEA Grapalat" w:cs="Sylfaen"/>
                <w:b/>
                <w:bCs/>
                <w:lang w:val="pt-BR"/>
              </w:rPr>
              <w:t>ՎԱՃԱՌՈՂ</w:t>
            </w:r>
          </w:p>
          <w:p w14:paraId="4FE3B502" w14:textId="77777777" w:rsidR="008149A7" w:rsidRPr="00A71D81" w:rsidRDefault="008149A7" w:rsidP="00E0159D">
            <w:pPr>
              <w:jc w:val="center"/>
              <w:rPr>
                <w:rFonts w:ascii="GHEA Grapalat" w:hAnsi="GHEA Grapalat"/>
                <w:lang w:val="ru-RU"/>
              </w:rPr>
            </w:pPr>
          </w:p>
          <w:p w14:paraId="6DA3FC78" w14:textId="77777777" w:rsidR="008149A7" w:rsidRPr="00A71D81" w:rsidRDefault="008149A7" w:rsidP="00E0159D">
            <w:pPr>
              <w:jc w:val="center"/>
              <w:rPr>
                <w:rFonts w:ascii="GHEA Grapalat" w:hAnsi="GHEA Grapalat"/>
                <w:lang w:val="ru-RU"/>
              </w:rPr>
            </w:pPr>
          </w:p>
          <w:p w14:paraId="47197344" w14:textId="77777777" w:rsidR="008149A7" w:rsidRPr="00A71D81" w:rsidRDefault="008149A7" w:rsidP="00E0159D">
            <w:pPr>
              <w:jc w:val="center"/>
              <w:rPr>
                <w:rFonts w:ascii="GHEA Grapalat" w:hAnsi="GHEA Grapalat"/>
                <w:lang w:val="ru-RU"/>
              </w:rPr>
            </w:pPr>
            <w:r w:rsidRPr="00A71D81">
              <w:rPr>
                <w:rFonts w:ascii="GHEA Grapalat" w:hAnsi="GHEA Grapalat"/>
                <w:lang w:val="ru-RU"/>
              </w:rPr>
              <w:t>---------------------------------</w:t>
            </w:r>
          </w:p>
          <w:p w14:paraId="3667D24B" w14:textId="77777777" w:rsidR="008149A7" w:rsidRPr="00A71D81" w:rsidRDefault="008149A7" w:rsidP="00E0159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7FB51E0" w14:textId="77777777" w:rsidR="008149A7" w:rsidRPr="00A71D81" w:rsidRDefault="008149A7" w:rsidP="00E0159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7C3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CFD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BBE58" w14:textId="77777777" w:rsidR="003A6016" w:rsidRDefault="003A6016">
      <w:r>
        <w:separator/>
      </w:r>
    </w:p>
  </w:endnote>
  <w:endnote w:type="continuationSeparator" w:id="0">
    <w:p w14:paraId="29D187F3" w14:textId="77777777" w:rsidR="003A6016" w:rsidRDefault="003A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8F" w:usb1="10000008" w:usb2="00000000" w:usb3="00000000" w:csb0="0001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2A4D" w14:textId="77777777" w:rsidR="003A6016" w:rsidRDefault="003A6016">
      <w:r>
        <w:separator/>
      </w:r>
    </w:p>
  </w:footnote>
  <w:footnote w:type="continuationSeparator" w:id="0">
    <w:p w14:paraId="493E6A9D" w14:textId="77777777" w:rsidR="003A6016" w:rsidRDefault="003A6016">
      <w:r>
        <w:continuationSeparator/>
      </w:r>
    </w:p>
  </w:footnote>
  <w:footnote w:id="1">
    <w:p w14:paraId="25169F5E" w14:textId="508ACE5C" w:rsidR="0083790A" w:rsidRPr="00AE74A0" w:rsidRDefault="0083790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83790A" w:rsidRPr="006265F4" w:rsidRDefault="0083790A">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83790A" w:rsidRPr="008F1434" w:rsidRDefault="0083790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83790A" w:rsidRPr="008F1434" w:rsidRDefault="0083790A" w:rsidP="0047790C">
      <w:pPr>
        <w:pStyle w:val="af2"/>
        <w:jc w:val="both"/>
        <w:rPr>
          <w:rFonts w:ascii="GHEA Grapalat" w:hAnsi="GHEA Grapalat" w:cs="Sylfaen"/>
          <w:i/>
          <w:sz w:val="16"/>
          <w:szCs w:val="16"/>
          <w:lang w:val="hy-AM"/>
        </w:rPr>
      </w:pPr>
    </w:p>
  </w:footnote>
  <w:footnote w:id="5">
    <w:p w14:paraId="6B92E9D6" w14:textId="3A5790D9" w:rsidR="0083790A" w:rsidRPr="008F1434" w:rsidRDefault="0083790A">
      <w:pPr>
        <w:pStyle w:val="af2"/>
        <w:rPr>
          <w:rFonts w:ascii="GHEA Grapalat" w:hAnsi="GHEA Grapalat"/>
          <w:lang w:val="hy-AM"/>
        </w:rPr>
      </w:pPr>
    </w:p>
  </w:footnote>
  <w:footnote w:id="6">
    <w:p w14:paraId="7E21AE53" w14:textId="77777777" w:rsidR="0083790A" w:rsidRPr="006265F4" w:rsidRDefault="0083790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6D29A275" w14:textId="77777777" w:rsidR="0083790A" w:rsidRPr="00AB6289" w:rsidRDefault="0083790A"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8">
    <w:p w14:paraId="714A4987" w14:textId="64AD5E67" w:rsidR="0083790A" w:rsidRPr="000B7538" w:rsidRDefault="0083790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3790A" w:rsidRPr="000B7538" w:rsidRDefault="0083790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14:paraId="33A4228C" w14:textId="77777777" w:rsidR="008149A7" w:rsidRPr="00523B4A" w:rsidRDefault="008149A7" w:rsidP="008149A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ACE2602" w14:textId="77777777" w:rsidR="008149A7" w:rsidRPr="006F2A6C" w:rsidRDefault="008149A7" w:rsidP="008149A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1194E9B4" w14:textId="77777777" w:rsidR="008149A7" w:rsidRPr="002B6991" w:rsidRDefault="008149A7" w:rsidP="008149A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8D6631A" w14:textId="77777777" w:rsidR="008149A7" w:rsidRPr="002B6991" w:rsidRDefault="008149A7" w:rsidP="008149A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83790A" w:rsidRPr="00B20703" w:rsidDel="006C3873" w:rsidRDefault="0083790A" w:rsidP="00CE3A99">
      <w:pPr>
        <w:jc w:val="both"/>
        <w:rPr>
          <w:del w:id="5" w:author="User" w:date="2019-05-26T09:52:00Z"/>
          <w:rFonts w:ascii="GHEA Grapalat" w:hAnsi="GHEA Grapalat" w:cs="Sylfaen"/>
          <w:sz w:val="20"/>
          <w:lang w:val="hy-AM"/>
        </w:rPr>
      </w:pPr>
    </w:p>
  </w:footnote>
  <w:footnote w:id="10">
    <w:p w14:paraId="28B63088" w14:textId="77777777" w:rsidR="0083790A" w:rsidRPr="006265F4" w:rsidRDefault="0083790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3790A" w:rsidRPr="006265F4" w:rsidRDefault="0083790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3790A" w:rsidRPr="006265F4" w:rsidDel="00856FDE" w:rsidRDefault="0083790A" w:rsidP="00B2572B">
      <w:pPr>
        <w:pStyle w:val="af2"/>
        <w:rPr>
          <w:del w:id="8" w:author="User" w:date="2019-05-26T09:57:00Z"/>
          <w:i/>
          <w:lang w:val="af-ZA"/>
        </w:rPr>
      </w:pPr>
    </w:p>
  </w:footnote>
  <w:footnote w:id="11">
    <w:p w14:paraId="25333EC9" w14:textId="77777777" w:rsidR="0083790A" w:rsidRPr="00C65A05" w:rsidRDefault="0083790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3790A" w:rsidRPr="00C65A05" w:rsidRDefault="0083790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24204C2D" w14:textId="77777777" w:rsidR="0083790A" w:rsidRPr="006265F4" w:rsidDel="007942E8" w:rsidRDefault="0083790A"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61729C7" w14:textId="77777777" w:rsidR="0083790A" w:rsidRPr="006265F4" w:rsidDel="007942E8" w:rsidRDefault="0083790A"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77777777" w:rsidR="0083790A" w:rsidRPr="006265F4" w:rsidRDefault="0083790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3790A" w:rsidRPr="006265F4" w:rsidDel="007942E8" w:rsidRDefault="0083790A"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7777777" w:rsidR="0083790A" w:rsidRPr="006265F4" w:rsidDel="007942E8" w:rsidRDefault="0083790A"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3F04998" w14:textId="77777777" w:rsidR="0083790A" w:rsidRPr="006265F4" w:rsidDel="002877FC" w:rsidRDefault="0083790A"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83790A" w:rsidRPr="006265F4" w:rsidDel="002877FC" w:rsidRDefault="0083790A"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94E"/>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5F33"/>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41E"/>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16"/>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ED4"/>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7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9A7"/>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90A"/>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C36"/>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29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1A"/>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04"/>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A781544-7D50-44FC-8E4A-4A9245D2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52335-2E05-4994-975E-70E9083F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74</Pages>
  <Words>20702</Words>
  <Characters>118002</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2022-10-31T10:53:00Z</dcterms:created>
  <dcterms:modified xsi:type="dcterms:W3CDTF">2023-05-25T12:41:00Z</dcterms:modified>
</cp:coreProperties>
</file>